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B6D5" w14:textId="77777777" w:rsidR="00F727D1" w:rsidRDefault="00F727D1" w:rsidP="00F727D1">
      <w:pPr>
        <w:jc w:val="center"/>
      </w:pPr>
    </w:p>
    <w:p w14:paraId="27690ED4" w14:textId="3B4D4BC3" w:rsidR="00F727D1" w:rsidRDefault="00D233C8" w:rsidP="00F727D1">
      <w:pPr>
        <w:jc w:val="center"/>
      </w:pPr>
      <w:r>
        <w:rPr>
          <w:noProof/>
        </w:rPr>
        <w:drawing>
          <wp:inline distT="0" distB="0" distL="0" distR="0" wp14:anchorId="4A5475E6" wp14:editId="2296825E">
            <wp:extent cx="6858000" cy="183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835150"/>
                    </a:xfrm>
                    <a:prstGeom prst="rect">
                      <a:avLst/>
                    </a:prstGeom>
                  </pic:spPr>
                </pic:pic>
              </a:graphicData>
            </a:graphic>
          </wp:inline>
        </w:drawing>
      </w:r>
    </w:p>
    <w:p w14:paraId="61AA2B98" w14:textId="77777777" w:rsidR="00F727D1" w:rsidRPr="00045914" w:rsidRDefault="00F727D1" w:rsidP="00EB7D07">
      <w:pPr>
        <w:rPr>
          <w:rFonts w:ascii="Georgia" w:hAnsi="Georgia"/>
          <w:b/>
          <w:sz w:val="36"/>
        </w:rPr>
      </w:pPr>
    </w:p>
    <w:p w14:paraId="58574860" w14:textId="77777777" w:rsidR="00F727D1" w:rsidRDefault="00F727D1" w:rsidP="00F727D1">
      <w:pPr>
        <w:jc w:val="center"/>
        <w:rPr>
          <w:rFonts w:ascii="Georgia" w:hAnsi="Georgia"/>
          <w:b/>
          <w:sz w:val="40"/>
        </w:rPr>
      </w:pPr>
      <w:r w:rsidRPr="00EE5296">
        <w:rPr>
          <w:rFonts w:ascii="Georgia" w:hAnsi="Georgia"/>
          <w:b/>
          <w:sz w:val="40"/>
        </w:rPr>
        <w:t>DEPARTMENT OF NUTRITIONAL SCIENCES</w:t>
      </w:r>
    </w:p>
    <w:p w14:paraId="278062C5" w14:textId="77777777" w:rsidR="00F727D1" w:rsidRDefault="00F727D1" w:rsidP="00F727D1">
      <w:pPr>
        <w:jc w:val="center"/>
      </w:pPr>
    </w:p>
    <w:p w14:paraId="0359D585" w14:textId="1509A525" w:rsidR="00F727D1" w:rsidRPr="00EE5296" w:rsidRDefault="00F727D1" w:rsidP="00F727D1">
      <w:pPr>
        <w:jc w:val="center"/>
        <w:rPr>
          <w:rFonts w:ascii="Georgia" w:hAnsi="Georgia"/>
          <w:sz w:val="36"/>
        </w:rPr>
      </w:pPr>
      <w:r w:rsidRPr="00EE5296">
        <w:rPr>
          <w:rFonts w:ascii="Georgia" w:hAnsi="Georgia"/>
          <w:sz w:val="36"/>
        </w:rPr>
        <w:t>College of Family and Consumer Sciences</w:t>
      </w:r>
      <w:r w:rsidRPr="00EE5296">
        <w:rPr>
          <w:rFonts w:ascii="Georgia" w:hAnsi="Georgia"/>
          <w:sz w:val="36"/>
        </w:rPr>
        <w:br/>
        <w:t>University of Georgia</w:t>
      </w:r>
      <w:r w:rsidRPr="00EE5296">
        <w:rPr>
          <w:rFonts w:ascii="Georgia" w:hAnsi="Georgia"/>
          <w:sz w:val="36"/>
        </w:rPr>
        <w:br/>
        <w:t>Athens, GA 30602</w:t>
      </w:r>
      <w:r w:rsidR="00EB7D07">
        <w:rPr>
          <w:rFonts w:ascii="Georgia" w:hAnsi="Georgia"/>
          <w:sz w:val="36"/>
        </w:rPr>
        <w:br/>
      </w:r>
    </w:p>
    <w:p w14:paraId="1F210C96" w14:textId="77777777" w:rsidR="00EB7D07" w:rsidRPr="00EB7D07" w:rsidRDefault="00EB7D07" w:rsidP="00EB7D07">
      <w:pPr>
        <w:jc w:val="center"/>
        <w:rPr>
          <w:rFonts w:ascii="Georgia" w:hAnsi="Georgia"/>
          <w:b/>
          <w:bCs/>
          <w:sz w:val="48"/>
          <w:szCs w:val="48"/>
        </w:rPr>
      </w:pPr>
      <w:r w:rsidRPr="00EB7D07">
        <w:rPr>
          <w:rFonts w:ascii="Georgia" w:hAnsi="Georgia"/>
          <w:b/>
          <w:bCs/>
          <w:sz w:val="48"/>
          <w:szCs w:val="48"/>
        </w:rPr>
        <w:t>2025-2026</w:t>
      </w:r>
    </w:p>
    <w:p w14:paraId="2B7305E7" w14:textId="0A0FE08A" w:rsidR="00F727D1" w:rsidRDefault="00F727D1" w:rsidP="00F727D1">
      <w:pPr>
        <w:jc w:val="center"/>
        <w:rPr>
          <w:rFonts w:ascii="Georgia" w:hAnsi="Georgia"/>
          <w:b/>
          <w:sz w:val="48"/>
        </w:rPr>
      </w:pPr>
      <w:r w:rsidRPr="00EE5296">
        <w:rPr>
          <w:rFonts w:ascii="Georgia" w:hAnsi="Georgia"/>
          <w:b/>
          <w:sz w:val="48"/>
        </w:rPr>
        <w:t>GRADUATE STUDENT HANDBOOK</w:t>
      </w:r>
    </w:p>
    <w:p w14:paraId="1E25CEE0" w14:textId="1F50217C" w:rsidR="00430F3F" w:rsidRPr="00EE5296" w:rsidRDefault="00430F3F" w:rsidP="00F727D1">
      <w:pPr>
        <w:jc w:val="center"/>
        <w:rPr>
          <w:rFonts w:ascii="Georgia" w:hAnsi="Georgia"/>
          <w:b/>
          <w:sz w:val="48"/>
        </w:rPr>
      </w:pPr>
      <w:r>
        <w:rPr>
          <w:rFonts w:ascii="Georgia" w:hAnsi="Georgia"/>
          <w:b/>
          <w:sz w:val="48"/>
        </w:rPr>
        <w:t>MS Non-Thesis On</w:t>
      </w:r>
      <w:r w:rsidR="005E0738">
        <w:rPr>
          <w:rFonts w:ascii="Georgia" w:hAnsi="Georgia"/>
          <w:b/>
          <w:sz w:val="48"/>
        </w:rPr>
        <w:t>-</w:t>
      </w:r>
      <w:r>
        <w:rPr>
          <w:rFonts w:ascii="Georgia" w:hAnsi="Georgia"/>
          <w:b/>
          <w:sz w:val="48"/>
        </w:rPr>
        <w:t>Campus Students</w:t>
      </w:r>
    </w:p>
    <w:p w14:paraId="76B64981" w14:textId="77777777" w:rsidR="00F727D1" w:rsidRPr="00EE5296" w:rsidRDefault="00F727D1" w:rsidP="00F727D1">
      <w:pPr>
        <w:jc w:val="center"/>
        <w:rPr>
          <w:rFonts w:ascii="Georgia" w:hAnsi="Georgia"/>
        </w:rPr>
      </w:pPr>
    </w:p>
    <w:p w14:paraId="4A2ECADB" w14:textId="77777777" w:rsidR="00F727D1" w:rsidRDefault="00F727D1" w:rsidP="00F727D1">
      <w:pPr>
        <w:jc w:val="center"/>
        <w:rPr>
          <w:rFonts w:ascii="Georgia" w:hAnsi="Georgia"/>
          <w:sz w:val="32"/>
        </w:rPr>
      </w:pPr>
      <w:r w:rsidRPr="00EE5296">
        <w:rPr>
          <w:rFonts w:ascii="Georgia" w:hAnsi="Georgia"/>
          <w:sz w:val="32"/>
        </w:rPr>
        <w:t>Dr. Connie Rogers</w:t>
      </w:r>
      <w:r w:rsidRPr="00EE5296">
        <w:rPr>
          <w:rFonts w:ascii="Georgia" w:hAnsi="Georgia"/>
          <w:sz w:val="32"/>
        </w:rPr>
        <w:br/>
        <w:t>Professor, Head</w:t>
      </w:r>
      <w:r w:rsidRPr="00EE5296">
        <w:rPr>
          <w:rFonts w:ascii="Georgia" w:hAnsi="Georgia"/>
          <w:sz w:val="32"/>
        </w:rPr>
        <w:br/>
        <w:t>Department of Nutritional Sciences</w:t>
      </w:r>
      <w:r w:rsidRPr="00EE5296">
        <w:rPr>
          <w:rFonts w:ascii="Georgia" w:hAnsi="Georgia"/>
          <w:sz w:val="32"/>
        </w:rPr>
        <w:br/>
      </w:r>
      <w:hyperlink r:id="rId9" w:history="1">
        <w:r w:rsidRPr="00BB0FAC">
          <w:rPr>
            <w:rStyle w:val="Hyperlink"/>
            <w:rFonts w:ascii="Georgia" w:hAnsi="Georgia"/>
            <w:color w:val="C00000"/>
            <w:sz w:val="32"/>
          </w:rPr>
          <w:t>crogers.nutrition@uga.edu</w:t>
        </w:r>
      </w:hyperlink>
    </w:p>
    <w:p w14:paraId="00290A1B" w14:textId="77777777" w:rsidR="00F727D1" w:rsidRPr="00EE5296" w:rsidRDefault="00F727D1" w:rsidP="00F727D1">
      <w:pPr>
        <w:jc w:val="center"/>
        <w:rPr>
          <w:rFonts w:ascii="Georgia" w:hAnsi="Georgia"/>
          <w:sz w:val="32"/>
        </w:rPr>
      </w:pPr>
    </w:p>
    <w:p w14:paraId="4DF42CC6" w14:textId="236BFBA3" w:rsidR="00F727D1" w:rsidRDefault="444A8C73" w:rsidP="10BBE615">
      <w:pPr>
        <w:jc w:val="center"/>
        <w:rPr>
          <w:rFonts w:ascii="Georgia" w:hAnsi="Georgia"/>
          <w:sz w:val="32"/>
          <w:szCs w:val="32"/>
        </w:rPr>
      </w:pPr>
      <w:r w:rsidRPr="10BBE615">
        <w:rPr>
          <w:rFonts w:ascii="Georgia" w:hAnsi="Georgia"/>
          <w:sz w:val="32"/>
          <w:szCs w:val="32"/>
        </w:rPr>
        <w:t>Dr. Anisa Zvonkovic</w:t>
      </w:r>
      <w:r w:rsidR="005803BE">
        <w:br/>
      </w:r>
      <w:r w:rsidRPr="10BBE615">
        <w:rPr>
          <w:rFonts w:ascii="Georgia" w:hAnsi="Georgia"/>
          <w:sz w:val="32"/>
          <w:szCs w:val="32"/>
        </w:rPr>
        <w:t>Dean</w:t>
      </w:r>
      <w:r w:rsidR="005803BE">
        <w:br/>
      </w:r>
      <w:r w:rsidRPr="10BBE615">
        <w:rPr>
          <w:rFonts w:ascii="Georgia" w:hAnsi="Georgia"/>
          <w:sz w:val="32"/>
          <w:szCs w:val="32"/>
        </w:rPr>
        <w:t>College of Family and Consumer Sciences</w:t>
      </w:r>
      <w:r w:rsidR="005803BE">
        <w:br/>
      </w:r>
      <w:hyperlink r:id="rId10">
        <w:r w:rsidRPr="10BBE615">
          <w:rPr>
            <w:rStyle w:val="Hyperlink"/>
            <w:rFonts w:ascii="Georgia" w:hAnsi="Georgia"/>
            <w:color w:val="C00000"/>
            <w:sz w:val="32"/>
            <w:szCs w:val="32"/>
          </w:rPr>
          <w:t>facsdean@uga.edu</w:t>
        </w:r>
      </w:hyperlink>
    </w:p>
    <w:p w14:paraId="6559912D" w14:textId="4B87C179" w:rsidR="00EB7D07" w:rsidRDefault="001600A7" w:rsidP="001600A7">
      <w:pPr>
        <w:tabs>
          <w:tab w:val="left" w:pos="1575"/>
        </w:tabs>
        <w:rPr>
          <w:rFonts w:ascii="Georgia" w:hAnsi="Georgia"/>
          <w:b/>
          <w:sz w:val="24"/>
        </w:rPr>
      </w:pPr>
      <w:r>
        <w:rPr>
          <w:rFonts w:ascii="Georgia" w:hAnsi="Georgia"/>
          <w:b/>
          <w:sz w:val="24"/>
        </w:rPr>
        <w:lastRenderedPageBreak/>
        <w:tab/>
      </w:r>
    </w:p>
    <w:p w14:paraId="41AE1439" w14:textId="77777777" w:rsidR="00EB7D07" w:rsidRDefault="00EB7D07">
      <w:pPr>
        <w:jc w:val="center"/>
        <w:rPr>
          <w:rFonts w:ascii="Georgia" w:hAnsi="Georgia"/>
          <w:b/>
          <w:sz w:val="24"/>
        </w:rPr>
      </w:pPr>
    </w:p>
    <w:p w14:paraId="6511C057" w14:textId="25FC32A0" w:rsidR="00EB7D07" w:rsidRPr="00EB7D07" w:rsidRDefault="00EB7D07" w:rsidP="00EB7D07">
      <w:pPr>
        <w:jc w:val="center"/>
        <w:rPr>
          <w:rFonts w:ascii="Georgia" w:hAnsi="Georgia"/>
          <w:b/>
          <w:sz w:val="24"/>
        </w:rPr>
      </w:pPr>
      <w:r w:rsidRPr="001F2820">
        <w:rPr>
          <w:rFonts w:ascii="Georgia" w:hAnsi="Georgia"/>
          <w:b/>
          <w:sz w:val="24"/>
        </w:rPr>
        <w:t>PREFACE</w:t>
      </w:r>
    </w:p>
    <w:p w14:paraId="3782D456" w14:textId="09C704E7" w:rsidR="00EB7D07" w:rsidRDefault="00EB7D07" w:rsidP="00EB7D07">
      <w:pPr>
        <w:spacing w:line="360" w:lineRule="auto"/>
        <w:rPr>
          <w:rFonts w:ascii="Georgia" w:hAnsi="Georgia"/>
          <w:sz w:val="24"/>
          <w:szCs w:val="24"/>
        </w:rPr>
      </w:pPr>
      <w:r w:rsidRPr="64C0265A">
        <w:rPr>
          <w:rFonts w:ascii="Georgia" w:hAnsi="Georgia"/>
          <w:sz w:val="24"/>
          <w:szCs w:val="24"/>
        </w:rPr>
        <w:t>The Graduate Student Handbook provides information concerning the procedures and policies within the Department of Nutritional Sciences and the University of Georgia Graduate School. This handbook supplements information from the Graduate School and expands upon the requirements outlined by the Graduate School and their application within the Department of Nutritional Sciences. The handbook is furnished for the benefit and guidance of all departmental graduate students</w:t>
      </w:r>
      <w:r>
        <w:rPr>
          <w:rFonts w:ascii="Georgia" w:hAnsi="Georgia"/>
          <w:sz w:val="24"/>
          <w:szCs w:val="24"/>
        </w:rPr>
        <w:t xml:space="preserve"> in the MS, </w:t>
      </w:r>
      <w:r w:rsidR="00A14A5B">
        <w:rPr>
          <w:rFonts w:ascii="Georgia" w:hAnsi="Georgia"/>
          <w:sz w:val="24"/>
          <w:szCs w:val="24"/>
        </w:rPr>
        <w:t>non</w:t>
      </w:r>
      <w:r>
        <w:rPr>
          <w:rFonts w:ascii="Georgia" w:hAnsi="Georgia"/>
          <w:sz w:val="24"/>
          <w:szCs w:val="24"/>
        </w:rPr>
        <w:t xml:space="preserve"> thesis, Community Nutrition program.</w:t>
      </w:r>
      <w:r w:rsidRPr="64C0265A">
        <w:rPr>
          <w:rFonts w:ascii="Georgia" w:hAnsi="Georgia"/>
          <w:sz w:val="24"/>
          <w:szCs w:val="24"/>
        </w:rPr>
        <w:t xml:space="preserve"> It is expected that all students </w:t>
      </w:r>
      <w:r>
        <w:rPr>
          <w:rFonts w:ascii="Georgia" w:hAnsi="Georgia"/>
          <w:sz w:val="24"/>
          <w:szCs w:val="24"/>
        </w:rPr>
        <w:t xml:space="preserve">in the program </w:t>
      </w:r>
      <w:r w:rsidRPr="64C0265A">
        <w:rPr>
          <w:rFonts w:ascii="Georgia" w:hAnsi="Georgia"/>
          <w:sz w:val="24"/>
          <w:szCs w:val="24"/>
        </w:rPr>
        <w:t>will read this manual carefully, follow its guidance, and retain it for future reference.</w:t>
      </w:r>
    </w:p>
    <w:p w14:paraId="3118A97B" w14:textId="268C1696" w:rsidR="00EB7D07" w:rsidRPr="00414C95" w:rsidRDefault="00EB7D07" w:rsidP="00EB7D07">
      <w:pPr>
        <w:spacing w:line="360" w:lineRule="auto"/>
        <w:rPr>
          <w:rFonts w:ascii="Georgia" w:hAnsi="Georgia"/>
          <w:sz w:val="24"/>
          <w:szCs w:val="24"/>
        </w:rPr>
      </w:pPr>
      <w:bookmarkStart w:id="0" w:name="_Hlk204580555"/>
      <w:r w:rsidRPr="64C0265A">
        <w:rPr>
          <w:rFonts w:ascii="Georgia" w:hAnsi="Georgia"/>
          <w:sz w:val="24"/>
          <w:szCs w:val="24"/>
        </w:rPr>
        <w:t xml:space="preserve">Additional information can be found in the </w:t>
      </w:r>
      <w:hyperlink r:id="rId11">
        <w:r w:rsidRPr="64C0265A">
          <w:rPr>
            <w:rStyle w:val="Hyperlink"/>
            <w:rFonts w:ascii="Georgia" w:hAnsi="Georgia"/>
            <w:color w:val="C00000"/>
            <w:sz w:val="24"/>
            <w:szCs w:val="24"/>
          </w:rPr>
          <w:t>Graduate Bulletin</w:t>
        </w:r>
      </w:hyperlink>
      <w:r w:rsidRPr="64C0265A">
        <w:rPr>
          <w:rFonts w:ascii="Georgia" w:hAnsi="Georgia"/>
          <w:color w:val="C00000"/>
          <w:sz w:val="24"/>
          <w:szCs w:val="24"/>
        </w:rPr>
        <w:t xml:space="preserve"> </w:t>
      </w:r>
      <w:r>
        <w:rPr>
          <w:rFonts w:ascii="Georgia" w:hAnsi="Georgia"/>
          <w:sz w:val="24"/>
          <w:szCs w:val="24"/>
        </w:rPr>
        <w:t xml:space="preserve">, The </w:t>
      </w:r>
      <w:hyperlink r:id="rId12" w:history="1">
        <w:r w:rsidRPr="002552A8">
          <w:rPr>
            <w:rStyle w:val="Hyperlink"/>
            <w:rFonts w:ascii="Georgia" w:hAnsi="Georgia"/>
            <w:sz w:val="24"/>
            <w:szCs w:val="24"/>
          </w:rPr>
          <w:t>Graduate School website</w:t>
        </w:r>
      </w:hyperlink>
      <w:r>
        <w:rPr>
          <w:rFonts w:ascii="Georgia" w:hAnsi="Georgia"/>
          <w:sz w:val="24"/>
          <w:szCs w:val="24"/>
        </w:rPr>
        <w:t xml:space="preserve">, </w:t>
      </w:r>
      <w:r w:rsidRPr="00333D9D">
        <w:rPr>
          <w:rFonts w:ascii="Georgia" w:hAnsi="Georgia"/>
          <w:sz w:val="24"/>
          <w:szCs w:val="24"/>
        </w:rPr>
        <w:t xml:space="preserve">and the </w:t>
      </w:r>
      <w:hyperlink r:id="rId13" w:history="1">
        <w:r w:rsidRPr="00333D9D">
          <w:rPr>
            <w:rStyle w:val="Hyperlink"/>
            <w:rFonts w:ascii="Georgia" w:hAnsi="Georgia"/>
            <w:sz w:val="24"/>
            <w:szCs w:val="24"/>
          </w:rPr>
          <w:t>C</w:t>
        </w:r>
        <w:r w:rsidRPr="00EF6692">
          <w:rPr>
            <w:rStyle w:val="Hyperlink"/>
            <w:rFonts w:ascii="Georgia" w:hAnsi="Georgia"/>
            <w:sz w:val="24"/>
            <w:szCs w:val="24"/>
          </w:rPr>
          <w:t>ollege of Family and Consumer Sciences website.</w:t>
        </w:r>
      </w:hyperlink>
      <w:r w:rsidRPr="00333D9D">
        <w:rPr>
          <w:rFonts w:ascii="Georgia" w:hAnsi="Georgia"/>
          <w:sz w:val="24"/>
          <w:szCs w:val="24"/>
        </w:rPr>
        <w:t xml:space="preserve"> </w:t>
      </w:r>
    </w:p>
    <w:bookmarkEnd w:id="0"/>
    <w:p w14:paraId="1A2A9D0B" w14:textId="77777777" w:rsidR="00EB7D07" w:rsidRDefault="00EB7D07" w:rsidP="00EB7D07">
      <w:pPr>
        <w:spacing w:line="480" w:lineRule="auto"/>
        <w:rPr>
          <w:rFonts w:ascii="Georgia" w:hAnsi="Georgia"/>
          <w:b/>
          <w:sz w:val="24"/>
          <w:u w:val="single"/>
        </w:rPr>
      </w:pPr>
      <w:r w:rsidRPr="008F3843">
        <w:rPr>
          <w:rFonts w:ascii="Georgia" w:hAnsi="Georgia"/>
          <w:b/>
          <w:sz w:val="24"/>
          <w:u w:val="single"/>
        </w:rPr>
        <w:t>For more information contact:</w:t>
      </w:r>
    </w:p>
    <w:tbl>
      <w:tblPr>
        <w:tblStyle w:val="TableGrid"/>
        <w:tblpPr w:leftFromText="180" w:rightFromText="180" w:vertAnchor="text" w:horzAnchor="margin" w:tblpY="-97"/>
        <w:tblW w:w="0" w:type="auto"/>
        <w:tblLook w:val="04A0" w:firstRow="1" w:lastRow="0" w:firstColumn="1" w:lastColumn="0" w:noHBand="0" w:noVBand="1"/>
      </w:tblPr>
      <w:tblGrid>
        <w:gridCol w:w="5395"/>
        <w:gridCol w:w="5395"/>
      </w:tblGrid>
      <w:tr w:rsidR="00EB7D07" w14:paraId="131008A2" w14:textId="77777777" w:rsidTr="00476A2E">
        <w:tc>
          <w:tcPr>
            <w:tcW w:w="5395" w:type="dxa"/>
          </w:tcPr>
          <w:p w14:paraId="6FD75BCD" w14:textId="77777777" w:rsidR="00EB7D07" w:rsidRDefault="00EB7D07" w:rsidP="00476A2E">
            <w:pPr>
              <w:rPr>
                <w:rFonts w:ascii="Georgia" w:hAnsi="Georgia"/>
                <w:sz w:val="24"/>
              </w:rPr>
            </w:pPr>
            <w:r>
              <w:rPr>
                <w:rFonts w:ascii="Georgia" w:hAnsi="Georgia"/>
                <w:sz w:val="24"/>
              </w:rPr>
              <w:t>Donna Holcomb</w:t>
            </w:r>
            <w:r>
              <w:rPr>
                <w:rFonts w:ascii="Georgia" w:hAnsi="Georgia"/>
                <w:sz w:val="24"/>
              </w:rPr>
              <w:br/>
            </w:r>
            <w:r w:rsidRPr="009819DD">
              <w:rPr>
                <w:rFonts w:ascii="Georgia" w:hAnsi="Georgia"/>
                <w:i/>
                <w:iCs/>
                <w:sz w:val="24"/>
              </w:rPr>
              <w:t>Program Coordinator</w:t>
            </w:r>
            <w:r>
              <w:rPr>
                <w:rFonts w:ascii="Georgia" w:hAnsi="Georgia"/>
                <w:sz w:val="24"/>
              </w:rPr>
              <w:br/>
              <w:t>Department of Nutritional Sciences</w:t>
            </w:r>
            <w:r>
              <w:rPr>
                <w:rFonts w:ascii="Georgia" w:hAnsi="Georgia"/>
                <w:sz w:val="24"/>
              </w:rPr>
              <w:br/>
              <w:t>176 Dawson Hall</w:t>
            </w:r>
            <w:r>
              <w:rPr>
                <w:rFonts w:ascii="Georgia" w:hAnsi="Georgia"/>
                <w:sz w:val="24"/>
              </w:rPr>
              <w:br/>
              <w:t>305 Sanford Drive</w:t>
            </w:r>
            <w:r>
              <w:rPr>
                <w:rFonts w:ascii="Georgia" w:hAnsi="Georgia"/>
                <w:sz w:val="24"/>
              </w:rPr>
              <w:br/>
              <w:t>Athens, GA 30602-3632</w:t>
            </w:r>
            <w:r>
              <w:rPr>
                <w:rFonts w:ascii="Georgia" w:hAnsi="Georgia"/>
                <w:sz w:val="24"/>
              </w:rPr>
              <w:br/>
            </w:r>
            <w:hyperlink r:id="rId14" w:history="1">
              <w:r w:rsidRPr="00CB5D05">
                <w:rPr>
                  <w:rStyle w:val="Hyperlink"/>
                  <w:rFonts w:ascii="Georgia" w:hAnsi="Georgia"/>
                  <w:sz w:val="24"/>
                </w:rPr>
                <w:t>dholcomb@uga.edu</w:t>
              </w:r>
            </w:hyperlink>
          </w:p>
          <w:p w14:paraId="33E9B924" w14:textId="77777777" w:rsidR="00EB7D07" w:rsidRDefault="00EB7D07" w:rsidP="00476A2E">
            <w:pPr>
              <w:rPr>
                <w:rFonts w:ascii="Georgia" w:hAnsi="Georgia"/>
                <w:b/>
                <w:sz w:val="24"/>
                <w:u w:val="single"/>
              </w:rPr>
            </w:pPr>
          </w:p>
        </w:tc>
        <w:tc>
          <w:tcPr>
            <w:tcW w:w="5395" w:type="dxa"/>
          </w:tcPr>
          <w:p w14:paraId="287062AF" w14:textId="77777777" w:rsidR="00EB7D07" w:rsidRDefault="00EB7D07" w:rsidP="00476A2E">
            <w:r>
              <w:rPr>
                <w:rFonts w:ascii="Georgia" w:hAnsi="Georgia"/>
                <w:bCs/>
                <w:sz w:val="24"/>
              </w:rPr>
              <w:t>Dr. Emma Laing</w:t>
            </w:r>
            <w:r>
              <w:t xml:space="preserve"> </w:t>
            </w:r>
          </w:p>
          <w:p w14:paraId="7A86ADC9" w14:textId="4BD91C46" w:rsidR="00EB7D07" w:rsidRDefault="00EB7D07" w:rsidP="00476A2E">
            <w:pPr>
              <w:rPr>
                <w:rFonts w:ascii="Georgia" w:hAnsi="Georgia"/>
                <w:bCs/>
                <w:i/>
                <w:iCs/>
                <w:sz w:val="24"/>
              </w:rPr>
            </w:pPr>
            <w:r w:rsidRPr="00167653">
              <w:rPr>
                <w:rFonts w:ascii="Georgia" w:hAnsi="Georgia"/>
                <w:bCs/>
                <w:i/>
                <w:iCs/>
                <w:sz w:val="24"/>
              </w:rPr>
              <w:t xml:space="preserve">Clinical Professor and Director of </w:t>
            </w:r>
            <w:r w:rsidR="00AE23C2">
              <w:rPr>
                <w:rFonts w:ascii="Georgia" w:hAnsi="Georgia"/>
                <w:bCs/>
                <w:i/>
                <w:iCs/>
                <w:sz w:val="24"/>
              </w:rPr>
              <w:t>Non-thesis Graduate Programs</w:t>
            </w:r>
          </w:p>
          <w:p w14:paraId="1BC5EC89" w14:textId="77777777" w:rsidR="00EB7D07" w:rsidRPr="00167653" w:rsidRDefault="00EB7D07" w:rsidP="00476A2E">
            <w:pPr>
              <w:rPr>
                <w:rFonts w:ascii="Georgia" w:hAnsi="Georgia"/>
                <w:bCs/>
                <w:i/>
                <w:iCs/>
                <w:sz w:val="24"/>
              </w:rPr>
            </w:pPr>
            <w:r>
              <w:rPr>
                <w:rFonts w:ascii="Georgia" w:hAnsi="Georgia"/>
                <w:sz w:val="24"/>
              </w:rPr>
              <w:t>Department of Nutritional Sciences</w:t>
            </w:r>
            <w:r w:rsidRPr="00167653">
              <w:rPr>
                <w:rFonts w:ascii="Georgia" w:hAnsi="Georgia"/>
                <w:bCs/>
                <w:sz w:val="24"/>
              </w:rPr>
              <w:t xml:space="preserve"> </w:t>
            </w:r>
            <w:r>
              <w:rPr>
                <w:rFonts w:ascii="Georgia" w:hAnsi="Georgia"/>
                <w:bCs/>
                <w:sz w:val="24"/>
              </w:rPr>
              <w:br/>
            </w:r>
            <w:r w:rsidRPr="00167653">
              <w:rPr>
                <w:rFonts w:ascii="Georgia" w:hAnsi="Georgia"/>
                <w:bCs/>
                <w:sz w:val="24"/>
              </w:rPr>
              <w:t>390 Dawson Hall</w:t>
            </w:r>
            <w:r w:rsidRPr="00167653">
              <w:rPr>
                <w:rFonts w:ascii="Georgia" w:hAnsi="Georgia"/>
                <w:bCs/>
                <w:sz w:val="24"/>
              </w:rPr>
              <w:br/>
              <w:t>305 Sanford Dr.</w:t>
            </w:r>
            <w:r w:rsidRPr="00167653">
              <w:rPr>
                <w:rFonts w:ascii="Georgia" w:hAnsi="Georgia"/>
                <w:bCs/>
                <w:sz w:val="24"/>
              </w:rPr>
              <w:br/>
              <w:t>Athens, GA 30602</w:t>
            </w:r>
            <w:r>
              <w:rPr>
                <w:rFonts w:ascii="Georgia" w:hAnsi="Georgia"/>
                <w:bCs/>
                <w:i/>
                <w:iCs/>
                <w:sz w:val="24"/>
              </w:rPr>
              <w:br/>
            </w:r>
            <w:r w:rsidRPr="00167653">
              <w:rPr>
                <w:rFonts w:ascii="Georgia" w:hAnsi="Georgia"/>
                <w:bCs/>
                <w:i/>
                <w:iCs/>
                <w:sz w:val="24"/>
              </w:rPr>
              <w:t> </w:t>
            </w:r>
            <w:hyperlink r:id="rId15" w:history="1">
              <w:r w:rsidRPr="0025733B">
                <w:rPr>
                  <w:rStyle w:val="Hyperlink"/>
                  <w:rFonts w:ascii="Georgia" w:hAnsi="Georgia"/>
                  <w:bCs/>
                  <w:i/>
                  <w:iCs/>
                  <w:sz w:val="24"/>
                </w:rPr>
                <w:t>emonk@uga.edu</w:t>
              </w:r>
            </w:hyperlink>
            <w:r w:rsidRPr="00167653">
              <w:rPr>
                <w:rFonts w:ascii="Georgia" w:hAnsi="Georgia"/>
                <w:bCs/>
                <w:i/>
                <w:iCs/>
                <w:sz w:val="24"/>
              </w:rPr>
              <w:br/>
            </w:r>
          </w:p>
        </w:tc>
      </w:tr>
      <w:tr w:rsidR="00EB7D07" w14:paraId="0DFAAFBE" w14:textId="77777777" w:rsidTr="00476A2E">
        <w:tc>
          <w:tcPr>
            <w:tcW w:w="5395" w:type="dxa"/>
          </w:tcPr>
          <w:p w14:paraId="6927DF8E" w14:textId="77777777" w:rsidR="00EB7D07" w:rsidRDefault="00EB7D07" w:rsidP="00476A2E">
            <w:pPr>
              <w:spacing w:line="276" w:lineRule="auto"/>
              <w:rPr>
                <w:rFonts w:ascii="Georgia" w:hAnsi="Georgia"/>
                <w:color w:val="C00000"/>
                <w:sz w:val="24"/>
                <w:szCs w:val="24"/>
              </w:rPr>
            </w:pPr>
            <w:r w:rsidRPr="229ADA9D">
              <w:rPr>
                <w:rFonts w:ascii="Georgia" w:hAnsi="Georgia"/>
                <w:sz w:val="24"/>
                <w:szCs w:val="24"/>
              </w:rPr>
              <w:t>Dr. Alex Anderson</w:t>
            </w:r>
            <w:r>
              <w:br/>
            </w:r>
            <w:r w:rsidRPr="229ADA9D">
              <w:rPr>
                <w:rFonts w:ascii="Georgia" w:hAnsi="Georgia"/>
                <w:i/>
                <w:iCs/>
                <w:sz w:val="24"/>
                <w:szCs w:val="24"/>
              </w:rPr>
              <w:t>Professor and Director of Graduate Studies</w:t>
            </w:r>
            <w:r>
              <w:br/>
            </w:r>
            <w:r w:rsidRPr="229ADA9D">
              <w:rPr>
                <w:rFonts w:ascii="Georgia" w:hAnsi="Georgia"/>
                <w:sz w:val="24"/>
                <w:szCs w:val="24"/>
              </w:rPr>
              <w:t>Department of Nutritional Sciences</w:t>
            </w:r>
            <w:r>
              <w:br/>
            </w:r>
            <w:r w:rsidRPr="229ADA9D">
              <w:rPr>
                <w:rFonts w:ascii="Georgia" w:hAnsi="Georgia"/>
                <w:sz w:val="24"/>
                <w:szCs w:val="24"/>
              </w:rPr>
              <w:t>100 Barrow Hall</w:t>
            </w:r>
            <w:r>
              <w:br/>
            </w:r>
            <w:r w:rsidRPr="229ADA9D">
              <w:rPr>
                <w:rFonts w:ascii="Georgia" w:hAnsi="Georgia"/>
                <w:sz w:val="24"/>
                <w:szCs w:val="24"/>
              </w:rPr>
              <w:t>Athens, GA 30602-3632</w:t>
            </w:r>
            <w:r>
              <w:br/>
            </w:r>
            <w:hyperlink r:id="rId16">
              <w:r w:rsidRPr="229ADA9D">
                <w:rPr>
                  <w:rStyle w:val="Hyperlink"/>
                  <w:rFonts w:ascii="Georgia" w:hAnsi="Georgia"/>
                  <w:color w:val="C00000"/>
                  <w:sz w:val="24"/>
                  <w:szCs w:val="24"/>
                </w:rPr>
                <w:t>fianko@uga.edu</w:t>
              </w:r>
            </w:hyperlink>
          </w:p>
          <w:p w14:paraId="39B826F9" w14:textId="77777777" w:rsidR="00EB7D07" w:rsidRDefault="00EB7D07" w:rsidP="00476A2E">
            <w:pPr>
              <w:spacing w:line="480" w:lineRule="auto"/>
              <w:rPr>
                <w:rFonts w:ascii="Georgia" w:hAnsi="Georgia"/>
                <w:b/>
                <w:sz w:val="24"/>
                <w:u w:val="single"/>
              </w:rPr>
            </w:pPr>
          </w:p>
        </w:tc>
        <w:tc>
          <w:tcPr>
            <w:tcW w:w="5395" w:type="dxa"/>
          </w:tcPr>
          <w:p w14:paraId="68BBF6DF" w14:textId="77777777" w:rsidR="00EB7D07" w:rsidRDefault="00EB7D07" w:rsidP="00476A2E">
            <w:pPr>
              <w:rPr>
                <w:rFonts w:ascii="Georgia" w:hAnsi="Georgia"/>
                <w:b/>
                <w:sz w:val="24"/>
                <w:u w:val="single"/>
              </w:rPr>
            </w:pPr>
            <w:r>
              <w:rPr>
                <w:rFonts w:ascii="Georgia" w:hAnsi="Georgia"/>
                <w:sz w:val="24"/>
              </w:rPr>
              <w:t>Dr. Connie Rogers</w:t>
            </w:r>
            <w:r>
              <w:rPr>
                <w:rFonts w:ascii="Georgia" w:hAnsi="Georgia"/>
                <w:sz w:val="24"/>
              </w:rPr>
              <w:br/>
            </w:r>
            <w:r>
              <w:rPr>
                <w:rFonts w:ascii="Georgia" w:hAnsi="Georgia"/>
                <w:i/>
                <w:sz w:val="24"/>
              </w:rPr>
              <w:t>Professor and Department Head</w:t>
            </w:r>
            <w:r>
              <w:rPr>
                <w:rFonts w:ascii="Georgia" w:hAnsi="Georgia"/>
                <w:i/>
                <w:sz w:val="24"/>
              </w:rPr>
              <w:br/>
            </w:r>
            <w:r>
              <w:rPr>
                <w:rFonts w:ascii="Georgia" w:hAnsi="Georgia"/>
                <w:sz w:val="24"/>
              </w:rPr>
              <w:t>Department of Nutritional Sciences</w:t>
            </w:r>
            <w:r>
              <w:rPr>
                <w:rFonts w:ascii="Georgia" w:hAnsi="Georgia"/>
                <w:sz w:val="24"/>
              </w:rPr>
              <w:br/>
              <w:t>280 Dawson Hall</w:t>
            </w:r>
            <w:r>
              <w:rPr>
                <w:rFonts w:ascii="Georgia" w:hAnsi="Georgia"/>
                <w:sz w:val="24"/>
              </w:rPr>
              <w:br/>
              <w:t>305 Sanford Drive</w:t>
            </w:r>
            <w:r>
              <w:rPr>
                <w:rFonts w:ascii="Georgia" w:hAnsi="Georgia"/>
                <w:sz w:val="24"/>
              </w:rPr>
              <w:br/>
              <w:t>Athens, GA 30602-3632</w:t>
            </w:r>
            <w:r>
              <w:rPr>
                <w:rFonts w:ascii="Georgia" w:hAnsi="Georgia"/>
                <w:sz w:val="24"/>
              </w:rPr>
              <w:br/>
            </w:r>
            <w:hyperlink r:id="rId17" w:history="1">
              <w:r w:rsidRPr="008F3843">
                <w:rPr>
                  <w:rStyle w:val="Hyperlink"/>
                  <w:rFonts w:ascii="Georgia" w:hAnsi="Georgia"/>
                  <w:color w:val="C00000"/>
                  <w:sz w:val="24"/>
                </w:rPr>
                <w:t>crogers.nutrition@uga.edu</w:t>
              </w:r>
            </w:hyperlink>
            <w:r>
              <w:rPr>
                <w:rFonts w:ascii="Georgia" w:hAnsi="Georgia"/>
                <w:sz w:val="24"/>
              </w:rPr>
              <w:br/>
            </w:r>
          </w:p>
        </w:tc>
      </w:tr>
    </w:tbl>
    <w:p w14:paraId="4C34A3AB" w14:textId="77777777" w:rsidR="00F727D1" w:rsidRDefault="00F727D1" w:rsidP="00F727D1">
      <w:pPr>
        <w:rPr>
          <w:rFonts w:ascii="Georgia" w:hAnsi="Georgia"/>
          <w:b/>
          <w:sz w:val="24"/>
        </w:rPr>
      </w:pPr>
      <w:r>
        <w:rPr>
          <w:rFonts w:ascii="Georgia" w:hAnsi="Georgia"/>
          <w:b/>
          <w:sz w:val="24"/>
        </w:rPr>
        <w:br w:type="page"/>
      </w:r>
    </w:p>
    <w:p w14:paraId="1A77AFB0" w14:textId="77777777" w:rsidR="00F727D1" w:rsidRPr="00046980" w:rsidRDefault="00F727D1" w:rsidP="00046980">
      <w:pPr>
        <w:spacing w:after="120" w:line="240" w:lineRule="auto"/>
        <w:jc w:val="center"/>
        <w:rPr>
          <w:rFonts w:ascii="Georgia" w:hAnsi="Georgia"/>
          <w:sz w:val="24"/>
        </w:rPr>
      </w:pPr>
      <w:r w:rsidRPr="00046980">
        <w:rPr>
          <w:rFonts w:ascii="Georgia" w:hAnsi="Georgia"/>
          <w:b/>
          <w:sz w:val="24"/>
        </w:rPr>
        <w:lastRenderedPageBreak/>
        <w:t>TABLE OF CONTENTS</w:t>
      </w:r>
    </w:p>
    <w:p w14:paraId="1EF586F5" w14:textId="2157D469" w:rsidR="001E2E72" w:rsidRPr="00046980" w:rsidRDefault="001E2E72" w:rsidP="00046980">
      <w:pPr>
        <w:spacing w:after="120" w:line="240" w:lineRule="auto"/>
        <w:rPr>
          <w:rFonts w:ascii="Georgia" w:hAnsi="Georgia"/>
          <w:sz w:val="18"/>
          <w:szCs w:val="18"/>
        </w:rPr>
      </w:pPr>
      <w:r w:rsidRPr="00046980">
        <w:rPr>
          <w:rFonts w:ascii="Georgia" w:hAnsi="Georgia"/>
          <w:bCs/>
          <w:sz w:val="18"/>
          <w:szCs w:val="28"/>
        </w:rPr>
        <w:tab/>
      </w:r>
      <w:r w:rsidRPr="00046980">
        <w:rPr>
          <w:rFonts w:ascii="Georgia" w:hAnsi="Georgia"/>
          <w:bCs/>
          <w:sz w:val="18"/>
          <w:szCs w:val="28"/>
        </w:rPr>
        <w:tab/>
      </w:r>
    </w:p>
    <w:p w14:paraId="7E09D0D1" w14:textId="5CCB35A6" w:rsidR="00046980" w:rsidRDefault="00046980" w:rsidP="00046980">
      <w:pPr>
        <w:spacing w:after="120" w:line="240" w:lineRule="auto"/>
        <w:rPr>
          <w:rFonts w:ascii="Georgia" w:hAnsi="Georgia"/>
          <w:sz w:val="18"/>
          <w:szCs w:val="18"/>
        </w:rPr>
      </w:pPr>
    </w:p>
    <w:tbl>
      <w:tblPr>
        <w:tblStyle w:val="TableGrid"/>
        <w:tblpPr w:leftFromText="180" w:rightFromText="180" w:vertAnchor="page" w:horzAnchor="margin" w:tblpY="2099"/>
        <w:tblW w:w="49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6"/>
        <w:gridCol w:w="440"/>
      </w:tblGrid>
      <w:tr w:rsidR="00897EFF" w14:paraId="693E77E8" w14:textId="77777777" w:rsidTr="00897EFF">
        <w:trPr>
          <w:cantSplit/>
          <w:trHeight w:hRule="exact" w:val="252"/>
        </w:trPr>
        <w:tc>
          <w:tcPr>
            <w:tcW w:w="4834" w:type="pct"/>
          </w:tcPr>
          <w:p w14:paraId="58DFD131" w14:textId="77777777" w:rsidR="00897EFF" w:rsidRDefault="00897EFF" w:rsidP="00897EFF">
            <w:pPr>
              <w:spacing w:after="120"/>
              <w:ind w:hanging="13"/>
            </w:pPr>
            <w:r w:rsidRPr="00F8745D">
              <w:rPr>
                <w:rFonts w:ascii="Georgia" w:hAnsi="Georgia"/>
                <w:b/>
                <w:bCs/>
                <w:sz w:val="18"/>
                <w:szCs w:val="18"/>
              </w:rPr>
              <w:t>Graduate Faculty, Department of Nutritional Sciences</w:t>
            </w:r>
            <w:r>
              <w:rPr>
                <w:rFonts w:ascii="Georgia" w:hAnsi="Georgia"/>
                <w:b/>
                <w:bCs/>
                <w:sz w:val="18"/>
                <w:szCs w:val="18"/>
              </w:rPr>
              <w:t>_______________________________________</w:t>
            </w:r>
          </w:p>
        </w:tc>
        <w:tc>
          <w:tcPr>
            <w:tcW w:w="166" w:type="pct"/>
          </w:tcPr>
          <w:p w14:paraId="1D693C64" w14:textId="77777777" w:rsidR="00897EFF" w:rsidRDefault="00897EFF" w:rsidP="00897EFF">
            <w:pPr>
              <w:spacing w:after="120"/>
            </w:pPr>
            <w:r>
              <w:t>4</w:t>
            </w:r>
          </w:p>
        </w:tc>
      </w:tr>
      <w:tr w:rsidR="00897EFF" w14:paraId="3C684C15" w14:textId="77777777" w:rsidTr="00897EFF">
        <w:trPr>
          <w:cantSplit/>
          <w:trHeight w:hRule="exact" w:val="252"/>
        </w:trPr>
        <w:tc>
          <w:tcPr>
            <w:tcW w:w="4834" w:type="pct"/>
          </w:tcPr>
          <w:p w14:paraId="1C8AE63C" w14:textId="77777777" w:rsidR="00897EFF" w:rsidRPr="00046980" w:rsidRDefault="00897EFF" w:rsidP="00897EFF">
            <w:pPr>
              <w:spacing w:after="120"/>
              <w:rPr>
                <w:b/>
                <w:bCs/>
              </w:rPr>
            </w:pPr>
            <w:r w:rsidRPr="00046980">
              <w:rPr>
                <w:rFonts w:ascii="Georgia" w:hAnsi="Georgia"/>
                <w:b/>
                <w:bCs/>
                <w:sz w:val="18"/>
                <w:szCs w:val="18"/>
              </w:rPr>
              <w:t>Programs of Study</w:t>
            </w:r>
            <w:r>
              <w:rPr>
                <w:rFonts w:ascii="Georgia" w:hAnsi="Georgia"/>
                <w:b/>
                <w:bCs/>
                <w:sz w:val="18"/>
                <w:szCs w:val="18"/>
              </w:rPr>
              <w:t>_________________________________________________________________</w:t>
            </w:r>
          </w:p>
        </w:tc>
        <w:tc>
          <w:tcPr>
            <w:tcW w:w="166" w:type="pct"/>
          </w:tcPr>
          <w:p w14:paraId="17AF554E" w14:textId="77777777" w:rsidR="00897EFF" w:rsidRDefault="00897EFF" w:rsidP="00897EFF">
            <w:pPr>
              <w:spacing w:after="120"/>
            </w:pPr>
            <w:r>
              <w:t>5</w:t>
            </w:r>
          </w:p>
        </w:tc>
      </w:tr>
      <w:tr w:rsidR="00897EFF" w14:paraId="31537755" w14:textId="77777777" w:rsidTr="00897EFF">
        <w:trPr>
          <w:cantSplit/>
          <w:trHeight w:hRule="exact" w:val="252"/>
        </w:trPr>
        <w:tc>
          <w:tcPr>
            <w:tcW w:w="4834" w:type="pct"/>
          </w:tcPr>
          <w:p w14:paraId="083B84B2" w14:textId="77777777" w:rsidR="00897EFF" w:rsidRDefault="00897EFF" w:rsidP="00897EFF">
            <w:pPr>
              <w:spacing w:after="120"/>
            </w:pPr>
            <w:r w:rsidRPr="00F8745D">
              <w:rPr>
                <w:rFonts w:ascii="Georgia" w:hAnsi="Georgia"/>
                <w:sz w:val="18"/>
                <w:szCs w:val="18"/>
              </w:rPr>
              <w:t xml:space="preserve">Completion of Graduation Requirements </w:t>
            </w:r>
            <w:r>
              <w:rPr>
                <w:rFonts w:ascii="Georgia" w:hAnsi="Georgia"/>
                <w:b/>
                <w:bCs/>
                <w:sz w:val="18"/>
                <w:szCs w:val="18"/>
              </w:rPr>
              <w:t>_____________________________________________________</w:t>
            </w:r>
          </w:p>
        </w:tc>
        <w:tc>
          <w:tcPr>
            <w:tcW w:w="166" w:type="pct"/>
          </w:tcPr>
          <w:p w14:paraId="6E5E4394" w14:textId="77777777" w:rsidR="00897EFF" w:rsidRDefault="00897EFF" w:rsidP="00897EFF">
            <w:pPr>
              <w:spacing w:after="120"/>
            </w:pPr>
            <w:r>
              <w:t>5</w:t>
            </w:r>
          </w:p>
        </w:tc>
      </w:tr>
      <w:tr w:rsidR="00897EFF" w14:paraId="5B1DF96E" w14:textId="77777777" w:rsidTr="00897EFF">
        <w:trPr>
          <w:cantSplit/>
          <w:trHeight w:hRule="exact" w:val="252"/>
        </w:trPr>
        <w:tc>
          <w:tcPr>
            <w:tcW w:w="4834" w:type="pct"/>
          </w:tcPr>
          <w:p w14:paraId="6A15C760" w14:textId="77777777" w:rsidR="00897EFF" w:rsidRDefault="00897EFF" w:rsidP="00897EFF">
            <w:pPr>
              <w:spacing w:after="120"/>
            </w:pPr>
            <w:r w:rsidRPr="00F8745D">
              <w:rPr>
                <w:rFonts w:ascii="Georgia" w:hAnsi="Georgia"/>
                <w:sz w:val="18"/>
                <w:szCs w:val="18"/>
              </w:rPr>
              <w:t xml:space="preserve">Substitution for NUTR 6100 </w:t>
            </w:r>
            <w:r>
              <w:rPr>
                <w:rFonts w:ascii="Georgia" w:hAnsi="Georgia"/>
                <w:b/>
                <w:bCs/>
                <w:sz w:val="18"/>
                <w:szCs w:val="18"/>
              </w:rPr>
              <w:t>_____________________________________________________________</w:t>
            </w:r>
          </w:p>
        </w:tc>
        <w:tc>
          <w:tcPr>
            <w:tcW w:w="166" w:type="pct"/>
          </w:tcPr>
          <w:p w14:paraId="608EA35C" w14:textId="77777777" w:rsidR="00897EFF" w:rsidRDefault="00897EFF" w:rsidP="00897EFF">
            <w:pPr>
              <w:spacing w:after="120"/>
            </w:pPr>
            <w:r>
              <w:t>5</w:t>
            </w:r>
          </w:p>
        </w:tc>
      </w:tr>
      <w:tr w:rsidR="00897EFF" w14:paraId="55822B42" w14:textId="77777777" w:rsidTr="00897EFF">
        <w:trPr>
          <w:cantSplit/>
          <w:trHeight w:hRule="exact" w:val="252"/>
        </w:trPr>
        <w:tc>
          <w:tcPr>
            <w:tcW w:w="4834" w:type="pct"/>
          </w:tcPr>
          <w:p w14:paraId="27F6D837" w14:textId="77777777" w:rsidR="00897EFF" w:rsidRDefault="00897EFF" w:rsidP="00897EFF">
            <w:pPr>
              <w:spacing w:after="120"/>
            </w:pPr>
            <w:r w:rsidRPr="00F8745D">
              <w:rPr>
                <w:rFonts w:ascii="Georgia" w:hAnsi="Georgia"/>
                <w:sz w:val="18"/>
                <w:szCs w:val="18"/>
              </w:rPr>
              <w:t xml:space="preserve">NUTR Graduate Courses Offered </w:t>
            </w:r>
            <w:r>
              <w:rPr>
                <w:rFonts w:ascii="Georgia" w:hAnsi="Georgia"/>
                <w:b/>
                <w:bCs/>
                <w:sz w:val="18"/>
                <w:szCs w:val="18"/>
              </w:rPr>
              <w:t>__________________________________________________________</w:t>
            </w:r>
          </w:p>
        </w:tc>
        <w:tc>
          <w:tcPr>
            <w:tcW w:w="166" w:type="pct"/>
          </w:tcPr>
          <w:p w14:paraId="43D174FF" w14:textId="77777777" w:rsidR="00897EFF" w:rsidRDefault="00897EFF" w:rsidP="00897EFF">
            <w:pPr>
              <w:spacing w:after="120"/>
            </w:pPr>
            <w:r>
              <w:t>5</w:t>
            </w:r>
          </w:p>
        </w:tc>
      </w:tr>
      <w:tr w:rsidR="00897EFF" w14:paraId="1D9B0932" w14:textId="77777777" w:rsidTr="00897EFF">
        <w:trPr>
          <w:cantSplit/>
          <w:trHeight w:hRule="exact" w:val="252"/>
        </w:trPr>
        <w:tc>
          <w:tcPr>
            <w:tcW w:w="4834" w:type="pct"/>
          </w:tcPr>
          <w:p w14:paraId="7DC26DE5" w14:textId="77777777" w:rsidR="00897EFF" w:rsidRDefault="00897EFF" w:rsidP="00897EFF">
            <w:pPr>
              <w:spacing w:after="120"/>
            </w:pPr>
            <w:r w:rsidRPr="00F8745D">
              <w:rPr>
                <w:rFonts w:ascii="Georgia" w:hAnsi="Georgia"/>
                <w:sz w:val="18"/>
                <w:szCs w:val="18"/>
              </w:rPr>
              <w:t xml:space="preserve">Other Graduate Courses Offered </w:t>
            </w:r>
            <w:r>
              <w:rPr>
                <w:rFonts w:ascii="Georgia" w:hAnsi="Georgia"/>
                <w:b/>
                <w:bCs/>
                <w:sz w:val="18"/>
                <w:szCs w:val="18"/>
              </w:rPr>
              <w:t>__________________________________________________________</w:t>
            </w:r>
          </w:p>
        </w:tc>
        <w:tc>
          <w:tcPr>
            <w:tcW w:w="166" w:type="pct"/>
          </w:tcPr>
          <w:p w14:paraId="26FEF21D" w14:textId="77777777" w:rsidR="00897EFF" w:rsidRDefault="00897EFF" w:rsidP="00897EFF">
            <w:pPr>
              <w:spacing w:after="120"/>
            </w:pPr>
            <w:r>
              <w:t>5</w:t>
            </w:r>
          </w:p>
        </w:tc>
      </w:tr>
      <w:tr w:rsidR="00897EFF" w14:paraId="2F2F9591" w14:textId="77777777" w:rsidTr="00897EFF">
        <w:trPr>
          <w:cantSplit/>
          <w:trHeight w:hRule="exact" w:val="252"/>
        </w:trPr>
        <w:tc>
          <w:tcPr>
            <w:tcW w:w="4834" w:type="pct"/>
          </w:tcPr>
          <w:p w14:paraId="5FBC81A7" w14:textId="77777777" w:rsidR="00897EFF" w:rsidRDefault="00897EFF" w:rsidP="00897EFF">
            <w:pPr>
              <w:spacing w:after="120"/>
            </w:pPr>
            <w:r w:rsidRPr="00F8745D">
              <w:rPr>
                <w:rFonts w:ascii="Georgia" w:hAnsi="Georgia"/>
                <w:sz w:val="18"/>
                <w:szCs w:val="18"/>
              </w:rPr>
              <w:t xml:space="preserve">Graduate School Requirements </w:t>
            </w:r>
            <w:r>
              <w:rPr>
                <w:rFonts w:ascii="Georgia" w:hAnsi="Georgia"/>
                <w:b/>
                <w:bCs/>
                <w:sz w:val="18"/>
                <w:szCs w:val="18"/>
              </w:rPr>
              <w:t>___________________________________________________________</w:t>
            </w:r>
          </w:p>
        </w:tc>
        <w:tc>
          <w:tcPr>
            <w:tcW w:w="166" w:type="pct"/>
          </w:tcPr>
          <w:p w14:paraId="5DC6D03D" w14:textId="77777777" w:rsidR="00897EFF" w:rsidRDefault="00897EFF" w:rsidP="00897EFF">
            <w:pPr>
              <w:spacing w:after="120"/>
            </w:pPr>
            <w:r>
              <w:t>5</w:t>
            </w:r>
          </w:p>
        </w:tc>
      </w:tr>
      <w:tr w:rsidR="00897EFF" w14:paraId="4026A614" w14:textId="77777777" w:rsidTr="00897EFF">
        <w:trPr>
          <w:cantSplit/>
          <w:trHeight w:hRule="exact" w:val="252"/>
        </w:trPr>
        <w:tc>
          <w:tcPr>
            <w:tcW w:w="4834" w:type="pct"/>
          </w:tcPr>
          <w:p w14:paraId="4F89BA9C" w14:textId="77777777" w:rsidR="00897EFF" w:rsidRDefault="00897EFF" w:rsidP="00897EFF">
            <w:pPr>
              <w:spacing w:after="120"/>
            </w:pPr>
            <w:r w:rsidRPr="00F8745D">
              <w:rPr>
                <w:rFonts w:ascii="Georgia" w:hAnsi="Georgia"/>
                <w:sz w:val="18"/>
                <w:szCs w:val="18"/>
              </w:rPr>
              <w:t xml:space="preserve">Additional Graduate Programs </w:t>
            </w:r>
            <w:r>
              <w:rPr>
                <w:rFonts w:ascii="Georgia" w:hAnsi="Georgia"/>
                <w:b/>
                <w:bCs/>
                <w:sz w:val="18"/>
                <w:szCs w:val="18"/>
              </w:rPr>
              <w:t>___________________________________________________________</w:t>
            </w:r>
          </w:p>
        </w:tc>
        <w:tc>
          <w:tcPr>
            <w:tcW w:w="166" w:type="pct"/>
          </w:tcPr>
          <w:p w14:paraId="71C8D1D4" w14:textId="77777777" w:rsidR="00897EFF" w:rsidRDefault="00897EFF" w:rsidP="00897EFF">
            <w:pPr>
              <w:spacing w:after="120"/>
            </w:pPr>
            <w:r>
              <w:t>5</w:t>
            </w:r>
          </w:p>
        </w:tc>
      </w:tr>
      <w:tr w:rsidR="00897EFF" w14:paraId="2E4E1FBD" w14:textId="77777777" w:rsidTr="00897EFF">
        <w:trPr>
          <w:cantSplit/>
          <w:trHeight w:hRule="exact" w:val="252"/>
        </w:trPr>
        <w:tc>
          <w:tcPr>
            <w:tcW w:w="4834" w:type="pct"/>
          </w:tcPr>
          <w:p w14:paraId="25BE350B" w14:textId="77777777" w:rsidR="00897EFF" w:rsidRDefault="00897EFF" w:rsidP="00897EFF">
            <w:pPr>
              <w:spacing w:after="120"/>
            </w:pPr>
            <w:r w:rsidRPr="00F8745D">
              <w:rPr>
                <w:rFonts w:ascii="Georgia" w:hAnsi="Georgia"/>
                <w:sz w:val="18"/>
                <w:szCs w:val="18"/>
              </w:rPr>
              <w:t>Meeting ACENT requirements for Didactic Program in Dietetics</w:t>
            </w:r>
            <w:r>
              <w:rPr>
                <w:rFonts w:ascii="Georgia" w:hAnsi="Georgia"/>
                <w:b/>
                <w:bCs/>
                <w:sz w:val="18"/>
                <w:szCs w:val="18"/>
              </w:rPr>
              <w:t>_______________________________________</w:t>
            </w:r>
          </w:p>
        </w:tc>
        <w:tc>
          <w:tcPr>
            <w:tcW w:w="166" w:type="pct"/>
          </w:tcPr>
          <w:p w14:paraId="0D05B06E" w14:textId="77777777" w:rsidR="00897EFF" w:rsidRDefault="00897EFF" w:rsidP="00897EFF">
            <w:pPr>
              <w:spacing w:after="120"/>
            </w:pPr>
            <w:r>
              <w:t>6</w:t>
            </w:r>
          </w:p>
        </w:tc>
      </w:tr>
      <w:tr w:rsidR="00897EFF" w14:paraId="7CC49998" w14:textId="77777777" w:rsidTr="00897EFF">
        <w:trPr>
          <w:cantSplit/>
          <w:trHeight w:hRule="exact" w:val="252"/>
        </w:trPr>
        <w:tc>
          <w:tcPr>
            <w:tcW w:w="4834" w:type="pct"/>
          </w:tcPr>
          <w:p w14:paraId="06245CD9" w14:textId="77777777" w:rsidR="00897EFF" w:rsidRDefault="00897EFF" w:rsidP="00897EFF">
            <w:pPr>
              <w:spacing w:after="120"/>
            </w:pPr>
            <w:r w:rsidRPr="00F8745D">
              <w:rPr>
                <w:rFonts w:ascii="Georgia" w:hAnsi="Georgia"/>
                <w:sz w:val="18"/>
                <w:szCs w:val="18"/>
              </w:rPr>
              <w:t>Combined Coursework for Master’s degree and Didactic Program in Dietetics</w:t>
            </w:r>
            <w:r>
              <w:rPr>
                <w:rFonts w:ascii="Georgia" w:hAnsi="Georgia"/>
                <w:b/>
                <w:bCs/>
                <w:sz w:val="18"/>
                <w:szCs w:val="18"/>
              </w:rPr>
              <w:t>_______________________________</w:t>
            </w:r>
          </w:p>
        </w:tc>
        <w:tc>
          <w:tcPr>
            <w:tcW w:w="166" w:type="pct"/>
          </w:tcPr>
          <w:p w14:paraId="3C0A9360" w14:textId="77777777" w:rsidR="00897EFF" w:rsidRDefault="00897EFF" w:rsidP="00897EFF">
            <w:pPr>
              <w:spacing w:after="120"/>
            </w:pPr>
            <w:r>
              <w:t>6</w:t>
            </w:r>
          </w:p>
        </w:tc>
      </w:tr>
      <w:tr w:rsidR="00897EFF" w14:paraId="2C84FAAC" w14:textId="77777777" w:rsidTr="00897EFF">
        <w:trPr>
          <w:cantSplit/>
          <w:trHeight w:hRule="exact" w:val="252"/>
        </w:trPr>
        <w:tc>
          <w:tcPr>
            <w:tcW w:w="4834" w:type="pct"/>
          </w:tcPr>
          <w:p w14:paraId="1D45669D" w14:textId="77777777" w:rsidR="00897EFF" w:rsidRDefault="00897EFF" w:rsidP="00897EFF">
            <w:pPr>
              <w:spacing w:after="120"/>
            </w:pPr>
            <w:r w:rsidRPr="00F8745D">
              <w:rPr>
                <w:rFonts w:ascii="Georgia" w:hAnsi="Georgia"/>
                <w:sz w:val="18"/>
                <w:szCs w:val="18"/>
              </w:rPr>
              <w:t xml:space="preserve"> GPA </w:t>
            </w:r>
            <w:r>
              <w:rPr>
                <w:rFonts w:ascii="Georgia" w:hAnsi="Georgia"/>
                <w:b/>
                <w:bCs/>
                <w:sz w:val="18"/>
                <w:szCs w:val="18"/>
              </w:rPr>
              <w:t>___________________________________________________________________________</w:t>
            </w:r>
          </w:p>
        </w:tc>
        <w:tc>
          <w:tcPr>
            <w:tcW w:w="166" w:type="pct"/>
          </w:tcPr>
          <w:p w14:paraId="0A7E5B65" w14:textId="77777777" w:rsidR="00897EFF" w:rsidRDefault="00897EFF" w:rsidP="00897EFF">
            <w:pPr>
              <w:spacing w:after="120"/>
            </w:pPr>
            <w:r>
              <w:t>6</w:t>
            </w:r>
          </w:p>
        </w:tc>
      </w:tr>
      <w:tr w:rsidR="00897EFF" w14:paraId="20CE37A3" w14:textId="77777777" w:rsidTr="00897EFF">
        <w:trPr>
          <w:cantSplit/>
          <w:trHeight w:hRule="exact" w:val="252"/>
        </w:trPr>
        <w:tc>
          <w:tcPr>
            <w:tcW w:w="4834" w:type="pct"/>
          </w:tcPr>
          <w:p w14:paraId="04916F2E" w14:textId="77777777" w:rsidR="00897EFF" w:rsidRPr="00046980" w:rsidRDefault="00897EFF" w:rsidP="00897EFF">
            <w:pPr>
              <w:spacing w:after="120"/>
            </w:pPr>
            <w:r w:rsidRPr="00046980">
              <w:rPr>
                <w:rFonts w:ascii="Georgia" w:hAnsi="Georgia"/>
                <w:sz w:val="18"/>
                <w:szCs w:val="18"/>
              </w:rPr>
              <w:t>Appeals Process__________________________________________________</w:t>
            </w:r>
            <w:r>
              <w:rPr>
                <w:rFonts w:ascii="Georgia" w:hAnsi="Georgia"/>
                <w:sz w:val="18"/>
                <w:szCs w:val="18"/>
              </w:rPr>
              <w:t>___</w:t>
            </w:r>
            <w:r w:rsidRPr="00046980">
              <w:rPr>
                <w:rFonts w:ascii="Georgia" w:hAnsi="Georgia"/>
                <w:sz w:val="18"/>
                <w:szCs w:val="18"/>
              </w:rPr>
              <w:t>______________</w:t>
            </w:r>
            <w:r>
              <w:rPr>
                <w:rFonts w:ascii="Georgia" w:hAnsi="Georgia"/>
                <w:sz w:val="18"/>
                <w:szCs w:val="18"/>
              </w:rPr>
              <w:t>________</w:t>
            </w:r>
          </w:p>
        </w:tc>
        <w:tc>
          <w:tcPr>
            <w:tcW w:w="166" w:type="pct"/>
          </w:tcPr>
          <w:p w14:paraId="5A62F141" w14:textId="77777777" w:rsidR="00897EFF" w:rsidRDefault="00897EFF" w:rsidP="00897EFF">
            <w:pPr>
              <w:spacing w:after="120"/>
            </w:pPr>
            <w:r>
              <w:t>6</w:t>
            </w:r>
          </w:p>
        </w:tc>
      </w:tr>
      <w:tr w:rsidR="00897EFF" w14:paraId="4E9AC5C6" w14:textId="77777777" w:rsidTr="00897EFF">
        <w:trPr>
          <w:cantSplit/>
          <w:trHeight w:hRule="exact" w:val="252"/>
        </w:trPr>
        <w:tc>
          <w:tcPr>
            <w:tcW w:w="4834" w:type="pct"/>
          </w:tcPr>
          <w:p w14:paraId="223926B5" w14:textId="77777777" w:rsidR="00897EFF" w:rsidRPr="00046980" w:rsidRDefault="00897EFF" w:rsidP="00897EFF">
            <w:pPr>
              <w:spacing w:after="120"/>
            </w:pPr>
            <w:r w:rsidRPr="00046980">
              <w:rPr>
                <w:rFonts w:ascii="Georgia" w:hAnsi="Georgia"/>
                <w:sz w:val="18"/>
                <w:szCs w:val="18"/>
              </w:rPr>
              <w:t>Online Course Limit Policy</w:t>
            </w:r>
            <w:r>
              <w:rPr>
                <w:rFonts w:ascii="Georgia" w:hAnsi="Georgia"/>
                <w:b/>
                <w:bCs/>
                <w:sz w:val="18"/>
                <w:szCs w:val="18"/>
              </w:rPr>
              <w:t>______________________________________________________________</w:t>
            </w:r>
          </w:p>
        </w:tc>
        <w:tc>
          <w:tcPr>
            <w:tcW w:w="166" w:type="pct"/>
          </w:tcPr>
          <w:p w14:paraId="058EB3F7" w14:textId="77777777" w:rsidR="00897EFF" w:rsidRDefault="00897EFF" w:rsidP="00897EFF">
            <w:pPr>
              <w:spacing w:after="120"/>
            </w:pPr>
            <w:r>
              <w:t>6</w:t>
            </w:r>
          </w:p>
        </w:tc>
      </w:tr>
      <w:tr w:rsidR="00897EFF" w14:paraId="5296FF1D" w14:textId="77777777" w:rsidTr="00897EFF">
        <w:trPr>
          <w:cantSplit/>
          <w:trHeight w:hRule="exact" w:val="252"/>
        </w:trPr>
        <w:tc>
          <w:tcPr>
            <w:tcW w:w="4834" w:type="pct"/>
          </w:tcPr>
          <w:p w14:paraId="22A21BDE" w14:textId="77777777" w:rsidR="00897EFF" w:rsidRPr="00046980" w:rsidRDefault="00897EFF" w:rsidP="00897EFF">
            <w:pPr>
              <w:spacing w:after="120"/>
            </w:pPr>
            <w:r w:rsidRPr="00046980">
              <w:rPr>
                <w:rFonts w:ascii="Georgia" w:hAnsi="Georgia"/>
                <w:sz w:val="18"/>
                <w:szCs w:val="18"/>
              </w:rPr>
              <w:t>Exit Exam Requirement</w:t>
            </w:r>
            <w:r>
              <w:rPr>
                <w:rFonts w:ascii="Georgia" w:hAnsi="Georgia"/>
                <w:b/>
                <w:bCs/>
                <w:sz w:val="18"/>
                <w:szCs w:val="18"/>
              </w:rPr>
              <w:t>________________________________________________________________</w:t>
            </w:r>
          </w:p>
        </w:tc>
        <w:tc>
          <w:tcPr>
            <w:tcW w:w="166" w:type="pct"/>
          </w:tcPr>
          <w:p w14:paraId="4013CC72" w14:textId="77777777" w:rsidR="00897EFF" w:rsidRDefault="00897EFF" w:rsidP="00897EFF">
            <w:pPr>
              <w:spacing w:after="120"/>
            </w:pPr>
            <w:r>
              <w:t>7</w:t>
            </w:r>
          </w:p>
        </w:tc>
      </w:tr>
      <w:tr w:rsidR="00897EFF" w14:paraId="30337B06" w14:textId="77777777" w:rsidTr="00897EFF">
        <w:trPr>
          <w:cantSplit/>
          <w:trHeight w:hRule="exact" w:val="252"/>
        </w:trPr>
        <w:tc>
          <w:tcPr>
            <w:tcW w:w="4834" w:type="pct"/>
          </w:tcPr>
          <w:p w14:paraId="05C5E33D" w14:textId="77777777" w:rsidR="00897EFF" w:rsidRPr="00046980" w:rsidRDefault="00897EFF" w:rsidP="00897EFF">
            <w:pPr>
              <w:spacing w:after="120"/>
            </w:pPr>
            <w:r w:rsidRPr="00046980">
              <w:rPr>
                <w:rFonts w:ascii="Georgia" w:hAnsi="Georgia"/>
                <w:sz w:val="18"/>
                <w:szCs w:val="18"/>
              </w:rPr>
              <w:t>Checklist for program completion__________________________________________________________</w:t>
            </w:r>
            <w:r>
              <w:rPr>
                <w:rFonts w:ascii="Georgia" w:hAnsi="Georgia"/>
                <w:sz w:val="18"/>
                <w:szCs w:val="18"/>
              </w:rPr>
              <w:t>_____</w:t>
            </w:r>
          </w:p>
        </w:tc>
        <w:tc>
          <w:tcPr>
            <w:tcW w:w="166" w:type="pct"/>
          </w:tcPr>
          <w:p w14:paraId="13AB5DA0" w14:textId="77777777" w:rsidR="00897EFF" w:rsidRDefault="00897EFF" w:rsidP="00897EFF">
            <w:pPr>
              <w:spacing w:after="120"/>
            </w:pPr>
            <w:r>
              <w:t>7</w:t>
            </w:r>
          </w:p>
        </w:tc>
      </w:tr>
      <w:tr w:rsidR="00897EFF" w14:paraId="375B5892" w14:textId="77777777" w:rsidTr="00897EFF">
        <w:trPr>
          <w:cantSplit/>
          <w:trHeight w:hRule="exact" w:val="252"/>
        </w:trPr>
        <w:tc>
          <w:tcPr>
            <w:tcW w:w="4834" w:type="pct"/>
          </w:tcPr>
          <w:p w14:paraId="42035BFD" w14:textId="77777777" w:rsidR="00897EFF" w:rsidRDefault="00897EFF" w:rsidP="00897EFF">
            <w:pPr>
              <w:spacing w:after="120"/>
            </w:pPr>
            <w:r w:rsidRPr="00F8745D">
              <w:rPr>
                <w:rFonts w:ascii="Georgia" w:hAnsi="Georgia"/>
                <w:b/>
                <w:bCs/>
                <w:sz w:val="18"/>
                <w:szCs w:val="18"/>
              </w:rPr>
              <w:t xml:space="preserve">General Information </w:t>
            </w:r>
            <w:r>
              <w:rPr>
                <w:rFonts w:ascii="Georgia" w:hAnsi="Georgia"/>
                <w:b/>
                <w:bCs/>
                <w:sz w:val="18"/>
                <w:szCs w:val="18"/>
              </w:rPr>
              <w:t>_______________________________________________________________</w:t>
            </w:r>
          </w:p>
        </w:tc>
        <w:tc>
          <w:tcPr>
            <w:tcW w:w="166" w:type="pct"/>
          </w:tcPr>
          <w:p w14:paraId="15ECC557" w14:textId="77777777" w:rsidR="00897EFF" w:rsidRDefault="00897EFF" w:rsidP="00897EFF">
            <w:pPr>
              <w:spacing w:after="120"/>
            </w:pPr>
            <w:r>
              <w:t>7</w:t>
            </w:r>
          </w:p>
        </w:tc>
      </w:tr>
      <w:tr w:rsidR="00897EFF" w14:paraId="65010665" w14:textId="77777777" w:rsidTr="00897EFF">
        <w:trPr>
          <w:cantSplit/>
          <w:trHeight w:hRule="exact" w:val="252"/>
        </w:trPr>
        <w:tc>
          <w:tcPr>
            <w:tcW w:w="4834" w:type="pct"/>
          </w:tcPr>
          <w:p w14:paraId="4661BB32" w14:textId="77777777" w:rsidR="00897EFF" w:rsidRDefault="00897EFF" w:rsidP="00897EFF">
            <w:pPr>
              <w:spacing w:after="120"/>
            </w:pPr>
            <w:r w:rsidRPr="00F8745D">
              <w:rPr>
                <w:rFonts w:ascii="Georgia" w:hAnsi="Georgia"/>
                <w:sz w:val="18"/>
                <w:szCs w:val="18"/>
              </w:rPr>
              <w:t xml:space="preserve">Registration </w:t>
            </w:r>
            <w:r>
              <w:rPr>
                <w:rFonts w:ascii="Georgia" w:hAnsi="Georgia"/>
                <w:b/>
                <w:bCs/>
                <w:sz w:val="18"/>
                <w:szCs w:val="18"/>
              </w:rPr>
              <w:t>_______________________________________________________________________</w:t>
            </w:r>
          </w:p>
        </w:tc>
        <w:tc>
          <w:tcPr>
            <w:tcW w:w="166" w:type="pct"/>
          </w:tcPr>
          <w:p w14:paraId="2E57450E" w14:textId="77777777" w:rsidR="00897EFF" w:rsidRDefault="00897EFF" w:rsidP="00897EFF">
            <w:pPr>
              <w:spacing w:after="120"/>
            </w:pPr>
            <w:r>
              <w:t>7</w:t>
            </w:r>
          </w:p>
        </w:tc>
      </w:tr>
      <w:tr w:rsidR="00897EFF" w14:paraId="5F70CE12" w14:textId="77777777" w:rsidTr="00897EFF">
        <w:trPr>
          <w:cantSplit/>
          <w:trHeight w:hRule="exact" w:val="252"/>
        </w:trPr>
        <w:tc>
          <w:tcPr>
            <w:tcW w:w="4834" w:type="pct"/>
          </w:tcPr>
          <w:p w14:paraId="735F4880" w14:textId="77777777" w:rsidR="00897EFF" w:rsidRDefault="00897EFF" w:rsidP="00897EFF">
            <w:pPr>
              <w:spacing w:after="120"/>
            </w:pPr>
            <w:r w:rsidRPr="00F8745D">
              <w:rPr>
                <w:rFonts w:ascii="Georgia" w:hAnsi="Georgia"/>
                <w:sz w:val="18"/>
                <w:szCs w:val="18"/>
              </w:rPr>
              <w:t>Keys_____________________________________</w:t>
            </w:r>
            <w:r>
              <w:rPr>
                <w:rFonts w:ascii="Georgia" w:hAnsi="Georgia"/>
                <w:sz w:val="18"/>
                <w:szCs w:val="18"/>
              </w:rPr>
              <w:t>____</w:t>
            </w:r>
            <w:r w:rsidRPr="00F8745D">
              <w:rPr>
                <w:rFonts w:ascii="Georgia" w:hAnsi="Georgia"/>
                <w:sz w:val="18"/>
                <w:szCs w:val="18"/>
              </w:rPr>
              <w:t>__________________________________________</w:t>
            </w:r>
          </w:p>
        </w:tc>
        <w:tc>
          <w:tcPr>
            <w:tcW w:w="166" w:type="pct"/>
          </w:tcPr>
          <w:p w14:paraId="296D4159" w14:textId="77777777" w:rsidR="00897EFF" w:rsidRDefault="00897EFF" w:rsidP="00897EFF">
            <w:pPr>
              <w:spacing w:after="120"/>
            </w:pPr>
            <w:r>
              <w:t>7</w:t>
            </w:r>
          </w:p>
        </w:tc>
      </w:tr>
      <w:tr w:rsidR="00897EFF" w14:paraId="26835FE5" w14:textId="77777777" w:rsidTr="00897EFF">
        <w:trPr>
          <w:cantSplit/>
          <w:trHeight w:hRule="exact" w:val="252"/>
        </w:trPr>
        <w:tc>
          <w:tcPr>
            <w:tcW w:w="4834" w:type="pct"/>
          </w:tcPr>
          <w:p w14:paraId="059E611C" w14:textId="77777777" w:rsidR="00897EFF" w:rsidRDefault="00897EFF" w:rsidP="00897EFF">
            <w:pPr>
              <w:spacing w:after="120"/>
            </w:pPr>
            <w:r w:rsidRPr="00F8745D">
              <w:rPr>
                <w:rFonts w:ascii="Georgia" w:hAnsi="Georgia"/>
                <w:sz w:val="18"/>
                <w:szCs w:val="18"/>
              </w:rPr>
              <w:t xml:space="preserve">Computer Lab </w:t>
            </w:r>
            <w:r>
              <w:rPr>
                <w:rFonts w:ascii="Georgia" w:hAnsi="Georgia"/>
                <w:b/>
                <w:bCs/>
                <w:sz w:val="18"/>
                <w:szCs w:val="18"/>
              </w:rPr>
              <w:t>_____________________________________________________________________</w:t>
            </w:r>
          </w:p>
        </w:tc>
        <w:tc>
          <w:tcPr>
            <w:tcW w:w="166" w:type="pct"/>
          </w:tcPr>
          <w:p w14:paraId="2800171C" w14:textId="77777777" w:rsidR="00897EFF" w:rsidRDefault="00897EFF" w:rsidP="00897EFF">
            <w:pPr>
              <w:spacing w:after="120"/>
            </w:pPr>
            <w:r>
              <w:t>7</w:t>
            </w:r>
          </w:p>
        </w:tc>
      </w:tr>
      <w:tr w:rsidR="00897EFF" w14:paraId="115FD366" w14:textId="77777777" w:rsidTr="00897EFF">
        <w:trPr>
          <w:cantSplit/>
          <w:trHeight w:hRule="exact" w:val="252"/>
        </w:trPr>
        <w:tc>
          <w:tcPr>
            <w:tcW w:w="4834" w:type="pct"/>
          </w:tcPr>
          <w:p w14:paraId="19029C0D" w14:textId="77777777" w:rsidR="00897EFF" w:rsidRDefault="00897EFF" w:rsidP="00897EFF">
            <w:pPr>
              <w:spacing w:after="120"/>
            </w:pPr>
            <w:r w:rsidRPr="00F8745D">
              <w:rPr>
                <w:rFonts w:ascii="Georgia" w:hAnsi="Georgia"/>
                <w:sz w:val="18"/>
                <w:szCs w:val="18"/>
              </w:rPr>
              <w:t xml:space="preserve">Assistance from Nutritional Science Staff </w:t>
            </w:r>
            <w:r>
              <w:rPr>
                <w:rFonts w:ascii="Georgia" w:hAnsi="Georgia"/>
                <w:b/>
                <w:bCs/>
                <w:sz w:val="18"/>
                <w:szCs w:val="18"/>
              </w:rPr>
              <w:t>_____________________________________________________</w:t>
            </w:r>
          </w:p>
        </w:tc>
        <w:tc>
          <w:tcPr>
            <w:tcW w:w="166" w:type="pct"/>
          </w:tcPr>
          <w:p w14:paraId="1429599F" w14:textId="77777777" w:rsidR="00897EFF" w:rsidRDefault="00897EFF" w:rsidP="00897EFF">
            <w:pPr>
              <w:spacing w:after="120"/>
            </w:pPr>
            <w:r>
              <w:t>7</w:t>
            </w:r>
          </w:p>
        </w:tc>
      </w:tr>
      <w:tr w:rsidR="00897EFF" w14:paraId="6E3638DD" w14:textId="77777777" w:rsidTr="00897EFF">
        <w:trPr>
          <w:cantSplit/>
          <w:trHeight w:hRule="exact" w:val="252"/>
        </w:trPr>
        <w:tc>
          <w:tcPr>
            <w:tcW w:w="4834" w:type="pct"/>
          </w:tcPr>
          <w:p w14:paraId="243DB118" w14:textId="77777777" w:rsidR="00897EFF" w:rsidRDefault="00897EFF" w:rsidP="00897EFF">
            <w:pPr>
              <w:spacing w:after="120"/>
            </w:pPr>
            <w:r w:rsidRPr="00F8745D">
              <w:rPr>
                <w:rFonts w:ascii="Georgia" w:hAnsi="Georgia"/>
                <w:sz w:val="18"/>
                <w:szCs w:val="18"/>
              </w:rPr>
              <w:t>Printing Class Materials</w:t>
            </w:r>
            <w:r>
              <w:rPr>
                <w:rFonts w:ascii="Georgia" w:hAnsi="Georgia"/>
                <w:b/>
                <w:bCs/>
                <w:sz w:val="18"/>
                <w:szCs w:val="18"/>
              </w:rPr>
              <w:t>________________________________________________________________</w:t>
            </w:r>
          </w:p>
        </w:tc>
        <w:tc>
          <w:tcPr>
            <w:tcW w:w="166" w:type="pct"/>
          </w:tcPr>
          <w:p w14:paraId="6DBFB2AB" w14:textId="77777777" w:rsidR="00897EFF" w:rsidRDefault="00897EFF" w:rsidP="00897EFF">
            <w:pPr>
              <w:spacing w:after="120"/>
            </w:pPr>
            <w:r>
              <w:t>7</w:t>
            </w:r>
          </w:p>
        </w:tc>
      </w:tr>
      <w:tr w:rsidR="00897EFF" w14:paraId="69D13BA0" w14:textId="77777777" w:rsidTr="00897EFF">
        <w:trPr>
          <w:cantSplit/>
          <w:trHeight w:hRule="exact" w:val="252"/>
        </w:trPr>
        <w:tc>
          <w:tcPr>
            <w:tcW w:w="4834" w:type="pct"/>
          </w:tcPr>
          <w:p w14:paraId="3130621C" w14:textId="77777777" w:rsidR="00897EFF" w:rsidRDefault="00897EFF" w:rsidP="00897EFF">
            <w:pPr>
              <w:spacing w:after="120"/>
            </w:pPr>
            <w:r w:rsidRPr="00F8745D">
              <w:rPr>
                <w:rFonts w:ascii="Georgia" w:hAnsi="Georgia"/>
                <w:sz w:val="18"/>
                <w:szCs w:val="18"/>
              </w:rPr>
              <w:t>Travel Authorizations/Expense Reports</w:t>
            </w:r>
            <w:r>
              <w:rPr>
                <w:rFonts w:ascii="Georgia" w:hAnsi="Georgia"/>
                <w:b/>
                <w:bCs/>
                <w:sz w:val="18"/>
                <w:szCs w:val="18"/>
              </w:rPr>
              <w:t>______________________________________________________</w:t>
            </w:r>
          </w:p>
        </w:tc>
        <w:tc>
          <w:tcPr>
            <w:tcW w:w="166" w:type="pct"/>
          </w:tcPr>
          <w:p w14:paraId="28308E56" w14:textId="77777777" w:rsidR="00897EFF" w:rsidRDefault="00897EFF" w:rsidP="00897EFF">
            <w:pPr>
              <w:spacing w:after="120"/>
            </w:pPr>
            <w:r>
              <w:t>8</w:t>
            </w:r>
          </w:p>
        </w:tc>
      </w:tr>
      <w:tr w:rsidR="00897EFF" w14:paraId="5E2D338B" w14:textId="77777777" w:rsidTr="00897EFF">
        <w:trPr>
          <w:cantSplit/>
          <w:trHeight w:hRule="exact" w:val="252"/>
        </w:trPr>
        <w:tc>
          <w:tcPr>
            <w:tcW w:w="4834" w:type="pct"/>
          </w:tcPr>
          <w:p w14:paraId="1AE966C8" w14:textId="77777777" w:rsidR="00897EFF" w:rsidRDefault="00897EFF" w:rsidP="00897EFF">
            <w:pPr>
              <w:spacing w:after="120"/>
            </w:pPr>
            <w:r w:rsidRPr="00F8745D">
              <w:rPr>
                <w:rFonts w:ascii="Georgia" w:hAnsi="Georgia"/>
                <w:sz w:val="18"/>
                <w:szCs w:val="18"/>
              </w:rPr>
              <w:t>Graduate School Forms</w:t>
            </w:r>
            <w:r>
              <w:rPr>
                <w:rFonts w:ascii="Georgia" w:hAnsi="Georgia"/>
                <w:sz w:val="18"/>
                <w:szCs w:val="18"/>
              </w:rPr>
              <w:t>______________________________________________________________________</w:t>
            </w:r>
          </w:p>
        </w:tc>
        <w:tc>
          <w:tcPr>
            <w:tcW w:w="166" w:type="pct"/>
          </w:tcPr>
          <w:p w14:paraId="0718D197" w14:textId="77777777" w:rsidR="00897EFF" w:rsidRDefault="00897EFF" w:rsidP="00897EFF">
            <w:pPr>
              <w:spacing w:after="120"/>
            </w:pPr>
            <w:r>
              <w:t>8</w:t>
            </w:r>
          </w:p>
        </w:tc>
      </w:tr>
      <w:tr w:rsidR="00897EFF" w14:paraId="7E4F44F3" w14:textId="77777777" w:rsidTr="00897EFF">
        <w:trPr>
          <w:cantSplit/>
          <w:trHeight w:hRule="exact" w:val="252"/>
        </w:trPr>
        <w:tc>
          <w:tcPr>
            <w:tcW w:w="4834" w:type="pct"/>
          </w:tcPr>
          <w:p w14:paraId="071F435A" w14:textId="77777777" w:rsidR="00897EFF" w:rsidRDefault="00897EFF" w:rsidP="00897EFF">
            <w:pPr>
              <w:spacing w:after="120"/>
            </w:pPr>
            <w:r w:rsidRPr="00F8745D">
              <w:rPr>
                <w:rFonts w:ascii="Georgia" w:hAnsi="Georgia"/>
                <w:sz w:val="18"/>
                <w:szCs w:val="18"/>
              </w:rPr>
              <w:t>Poster Printing</w:t>
            </w:r>
            <w:r>
              <w:rPr>
                <w:rFonts w:ascii="Georgia" w:hAnsi="Georgia"/>
                <w:sz w:val="18"/>
                <w:szCs w:val="18"/>
              </w:rPr>
              <w:t>____________________________________________________________________________</w:t>
            </w:r>
          </w:p>
        </w:tc>
        <w:tc>
          <w:tcPr>
            <w:tcW w:w="166" w:type="pct"/>
          </w:tcPr>
          <w:p w14:paraId="55677DBB" w14:textId="77777777" w:rsidR="00897EFF" w:rsidRDefault="00897EFF" w:rsidP="00897EFF">
            <w:pPr>
              <w:spacing w:after="120"/>
            </w:pPr>
            <w:r>
              <w:t>8</w:t>
            </w:r>
          </w:p>
        </w:tc>
      </w:tr>
      <w:tr w:rsidR="00897EFF" w14:paraId="59953CFF" w14:textId="77777777" w:rsidTr="00897EFF">
        <w:trPr>
          <w:cantSplit/>
          <w:trHeight w:hRule="exact" w:val="252"/>
        </w:trPr>
        <w:tc>
          <w:tcPr>
            <w:tcW w:w="4834" w:type="pct"/>
          </w:tcPr>
          <w:p w14:paraId="42150C33" w14:textId="77777777" w:rsidR="00897EFF" w:rsidRDefault="00897EFF" w:rsidP="00897EFF">
            <w:pPr>
              <w:spacing w:after="120"/>
            </w:pPr>
            <w:r w:rsidRPr="00F8745D">
              <w:rPr>
                <w:rFonts w:ascii="Georgia" w:hAnsi="Georgia"/>
                <w:sz w:val="18"/>
                <w:szCs w:val="18"/>
              </w:rPr>
              <w:t xml:space="preserve">NUTR 6900 Departmental Seminar </w:t>
            </w:r>
            <w:r>
              <w:rPr>
                <w:rFonts w:ascii="Georgia" w:hAnsi="Georgia"/>
                <w:b/>
                <w:bCs/>
                <w:sz w:val="18"/>
                <w:szCs w:val="18"/>
              </w:rPr>
              <w:t>________________________________________________________</w:t>
            </w:r>
          </w:p>
        </w:tc>
        <w:tc>
          <w:tcPr>
            <w:tcW w:w="166" w:type="pct"/>
          </w:tcPr>
          <w:p w14:paraId="3C81C5FD" w14:textId="77777777" w:rsidR="00897EFF" w:rsidRDefault="00897EFF" w:rsidP="00897EFF">
            <w:pPr>
              <w:spacing w:after="120"/>
            </w:pPr>
            <w:r>
              <w:t>8</w:t>
            </w:r>
          </w:p>
        </w:tc>
      </w:tr>
      <w:tr w:rsidR="00897EFF" w14:paraId="050E9314" w14:textId="77777777" w:rsidTr="00897EFF">
        <w:trPr>
          <w:cantSplit/>
          <w:trHeight w:hRule="exact" w:val="252"/>
        </w:trPr>
        <w:tc>
          <w:tcPr>
            <w:tcW w:w="4834" w:type="pct"/>
          </w:tcPr>
          <w:p w14:paraId="4D51E46B" w14:textId="77777777" w:rsidR="00897EFF" w:rsidRDefault="00897EFF" w:rsidP="00897EFF">
            <w:pPr>
              <w:spacing w:after="120"/>
            </w:pPr>
            <w:r w:rsidRPr="00F8745D">
              <w:rPr>
                <w:rFonts w:ascii="Georgia" w:hAnsi="Georgia"/>
                <w:sz w:val="18"/>
                <w:szCs w:val="18"/>
              </w:rPr>
              <w:t xml:space="preserve">Expectations of Progress and Time Limits </w:t>
            </w:r>
            <w:r>
              <w:rPr>
                <w:rFonts w:ascii="Georgia" w:hAnsi="Georgia"/>
                <w:b/>
                <w:bCs/>
                <w:sz w:val="18"/>
                <w:szCs w:val="18"/>
              </w:rPr>
              <w:t>____________________________________________________</w:t>
            </w:r>
          </w:p>
        </w:tc>
        <w:tc>
          <w:tcPr>
            <w:tcW w:w="166" w:type="pct"/>
          </w:tcPr>
          <w:p w14:paraId="59B4B848" w14:textId="77777777" w:rsidR="00897EFF" w:rsidRDefault="00897EFF" w:rsidP="00897EFF">
            <w:pPr>
              <w:spacing w:after="120"/>
            </w:pPr>
            <w:r>
              <w:t>8</w:t>
            </w:r>
          </w:p>
        </w:tc>
      </w:tr>
      <w:tr w:rsidR="00897EFF" w14:paraId="5F525E08" w14:textId="77777777" w:rsidTr="00897EFF">
        <w:trPr>
          <w:cantSplit/>
          <w:trHeight w:hRule="exact" w:val="252"/>
        </w:trPr>
        <w:tc>
          <w:tcPr>
            <w:tcW w:w="4834" w:type="pct"/>
          </w:tcPr>
          <w:p w14:paraId="1B2D0F7B" w14:textId="77777777" w:rsidR="00897EFF" w:rsidRDefault="00897EFF" w:rsidP="00897EFF">
            <w:pPr>
              <w:spacing w:after="120"/>
            </w:pPr>
            <w:r w:rsidRPr="00F8745D">
              <w:rPr>
                <w:rFonts w:ascii="Georgia" w:hAnsi="Georgia"/>
                <w:sz w:val="18"/>
                <w:szCs w:val="18"/>
              </w:rPr>
              <w:t xml:space="preserve">Financial Aid and University Employment </w:t>
            </w:r>
            <w:r>
              <w:rPr>
                <w:rFonts w:ascii="Georgia" w:hAnsi="Georgia"/>
                <w:b/>
                <w:bCs/>
                <w:sz w:val="18"/>
                <w:szCs w:val="18"/>
              </w:rPr>
              <w:t>____________________________________________________</w:t>
            </w:r>
          </w:p>
        </w:tc>
        <w:tc>
          <w:tcPr>
            <w:tcW w:w="166" w:type="pct"/>
          </w:tcPr>
          <w:p w14:paraId="2AB7916A" w14:textId="77777777" w:rsidR="00897EFF" w:rsidRDefault="00897EFF" w:rsidP="00897EFF">
            <w:pPr>
              <w:spacing w:after="120"/>
            </w:pPr>
            <w:r>
              <w:t>8</w:t>
            </w:r>
          </w:p>
        </w:tc>
      </w:tr>
      <w:tr w:rsidR="00897EFF" w14:paraId="236E83DF" w14:textId="77777777" w:rsidTr="00897EFF">
        <w:trPr>
          <w:cantSplit/>
          <w:trHeight w:hRule="exact" w:val="252"/>
        </w:trPr>
        <w:tc>
          <w:tcPr>
            <w:tcW w:w="4834" w:type="pct"/>
          </w:tcPr>
          <w:p w14:paraId="75EE4087" w14:textId="77777777" w:rsidR="00897EFF" w:rsidRDefault="00897EFF" w:rsidP="00897EFF">
            <w:pPr>
              <w:spacing w:after="120"/>
            </w:pPr>
            <w:r w:rsidRPr="00F8745D">
              <w:rPr>
                <w:rFonts w:ascii="Georgia" w:hAnsi="Georgia"/>
                <w:sz w:val="18"/>
                <w:szCs w:val="18"/>
              </w:rPr>
              <w:t>Graduate Student Organization (GSO)</w:t>
            </w:r>
            <w:r>
              <w:rPr>
                <w:rFonts w:ascii="Georgia" w:hAnsi="Georgia"/>
                <w:b/>
                <w:bCs/>
                <w:sz w:val="18"/>
                <w:szCs w:val="18"/>
              </w:rPr>
              <w:t xml:space="preserve"> ______________________________________________________</w:t>
            </w:r>
            <w:r w:rsidRPr="00F8745D">
              <w:rPr>
                <w:rFonts w:ascii="Georgia" w:hAnsi="Georgia"/>
                <w:sz w:val="18"/>
                <w:szCs w:val="18"/>
              </w:rPr>
              <w:t xml:space="preserve"> </w:t>
            </w:r>
          </w:p>
        </w:tc>
        <w:tc>
          <w:tcPr>
            <w:tcW w:w="166" w:type="pct"/>
          </w:tcPr>
          <w:p w14:paraId="502E8343" w14:textId="77777777" w:rsidR="00897EFF" w:rsidRDefault="00897EFF" w:rsidP="00897EFF">
            <w:pPr>
              <w:spacing w:after="120"/>
            </w:pPr>
            <w:r>
              <w:t>9</w:t>
            </w:r>
          </w:p>
        </w:tc>
      </w:tr>
      <w:tr w:rsidR="00897EFF" w14:paraId="050FEB06" w14:textId="77777777" w:rsidTr="00897EFF">
        <w:trPr>
          <w:cantSplit/>
          <w:trHeight w:hRule="exact" w:val="252"/>
        </w:trPr>
        <w:tc>
          <w:tcPr>
            <w:tcW w:w="4834" w:type="pct"/>
          </w:tcPr>
          <w:p w14:paraId="61C5D661" w14:textId="77777777" w:rsidR="00897EFF" w:rsidRDefault="00897EFF" w:rsidP="00897EFF">
            <w:pPr>
              <w:spacing w:after="120"/>
            </w:pPr>
            <w:r w:rsidRPr="00F8745D">
              <w:rPr>
                <w:rFonts w:ascii="Georgia" w:hAnsi="Georgia"/>
                <w:bCs/>
                <w:sz w:val="18"/>
                <w:szCs w:val="28"/>
              </w:rPr>
              <w:t>Academic Honesty and Code of Conduct</w:t>
            </w:r>
            <w:r>
              <w:rPr>
                <w:rFonts w:ascii="Georgia" w:hAnsi="Georgia"/>
                <w:b/>
                <w:bCs/>
                <w:sz w:val="18"/>
                <w:szCs w:val="18"/>
              </w:rPr>
              <w:t>______________________________________________________</w:t>
            </w:r>
          </w:p>
        </w:tc>
        <w:tc>
          <w:tcPr>
            <w:tcW w:w="166" w:type="pct"/>
          </w:tcPr>
          <w:p w14:paraId="7DBE354E" w14:textId="77777777" w:rsidR="00897EFF" w:rsidRDefault="00897EFF" w:rsidP="00897EFF">
            <w:pPr>
              <w:spacing w:after="120"/>
            </w:pPr>
            <w:r>
              <w:t>9</w:t>
            </w:r>
          </w:p>
        </w:tc>
      </w:tr>
      <w:tr w:rsidR="00897EFF" w14:paraId="51FF81A7" w14:textId="77777777" w:rsidTr="00897EFF">
        <w:trPr>
          <w:cantSplit/>
          <w:trHeight w:hRule="exact" w:val="252"/>
        </w:trPr>
        <w:tc>
          <w:tcPr>
            <w:tcW w:w="4834" w:type="pct"/>
          </w:tcPr>
          <w:p w14:paraId="4EB7F80E" w14:textId="77777777" w:rsidR="00897EFF" w:rsidRDefault="00897EFF" w:rsidP="00897EFF">
            <w:pPr>
              <w:spacing w:after="120"/>
            </w:pPr>
            <w:r w:rsidRPr="00F8745D">
              <w:rPr>
                <w:rFonts w:ascii="Georgia" w:hAnsi="Georgia"/>
                <w:sz w:val="18"/>
                <w:szCs w:val="18"/>
              </w:rPr>
              <w:t>Continuous Enrollment Policy</w:t>
            </w:r>
            <w:r>
              <w:rPr>
                <w:rFonts w:ascii="Georgia" w:hAnsi="Georgia"/>
                <w:b/>
                <w:bCs/>
                <w:sz w:val="18"/>
                <w:szCs w:val="18"/>
              </w:rPr>
              <w:t>____________________________________________________________</w:t>
            </w:r>
          </w:p>
        </w:tc>
        <w:tc>
          <w:tcPr>
            <w:tcW w:w="166" w:type="pct"/>
          </w:tcPr>
          <w:p w14:paraId="02B417BE" w14:textId="77777777" w:rsidR="00897EFF" w:rsidRDefault="00897EFF" w:rsidP="00897EFF">
            <w:pPr>
              <w:spacing w:after="120"/>
            </w:pPr>
            <w:r>
              <w:t>9</w:t>
            </w:r>
          </w:p>
        </w:tc>
      </w:tr>
      <w:tr w:rsidR="00897EFF" w14:paraId="42B8E995" w14:textId="77777777" w:rsidTr="00897EFF">
        <w:trPr>
          <w:cantSplit/>
          <w:trHeight w:hRule="exact" w:val="252"/>
        </w:trPr>
        <w:tc>
          <w:tcPr>
            <w:tcW w:w="4834" w:type="pct"/>
          </w:tcPr>
          <w:p w14:paraId="521DD543" w14:textId="77777777" w:rsidR="00897EFF" w:rsidRDefault="00897EFF" w:rsidP="00897EFF">
            <w:pPr>
              <w:spacing w:after="120"/>
            </w:pPr>
            <w:r w:rsidRPr="00F8745D">
              <w:rPr>
                <w:rFonts w:ascii="Georgia" w:hAnsi="Georgia"/>
                <w:sz w:val="18"/>
                <w:szCs w:val="18"/>
              </w:rPr>
              <w:t>Leave of Absence Policy</w:t>
            </w:r>
            <w:r>
              <w:rPr>
                <w:rFonts w:ascii="Georgia" w:hAnsi="Georgia"/>
                <w:b/>
                <w:bCs/>
                <w:sz w:val="18"/>
                <w:szCs w:val="18"/>
              </w:rPr>
              <w:t>________________________________________________________________</w:t>
            </w:r>
          </w:p>
        </w:tc>
        <w:tc>
          <w:tcPr>
            <w:tcW w:w="166" w:type="pct"/>
          </w:tcPr>
          <w:p w14:paraId="5D8B43E7" w14:textId="77777777" w:rsidR="00897EFF" w:rsidRDefault="00897EFF" w:rsidP="00897EFF">
            <w:pPr>
              <w:spacing w:after="120"/>
            </w:pPr>
            <w:r>
              <w:t>9</w:t>
            </w:r>
          </w:p>
        </w:tc>
      </w:tr>
      <w:tr w:rsidR="00897EFF" w14:paraId="23EEFDFB" w14:textId="77777777" w:rsidTr="00897EFF">
        <w:trPr>
          <w:cantSplit/>
          <w:trHeight w:hRule="exact" w:val="252"/>
        </w:trPr>
        <w:tc>
          <w:tcPr>
            <w:tcW w:w="4834" w:type="pct"/>
          </w:tcPr>
          <w:p w14:paraId="4AE5CBD9" w14:textId="77777777" w:rsidR="00897EFF" w:rsidRDefault="00897EFF" w:rsidP="00897EFF">
            <w:pPr>
              <w:spacing w:after="120"/>
            </w:pPr>
            <w:r w:rsidRPr="00F8745D">
              <w:rPr>
                <w:rFonts w:ascii="Georgia" w:hAnsi="Georgia"/>
                <w:sz w:val="18"/>
                <w:szCs w:val="18"/>
              </w:rPr>
              <w:t>Grievance Procedure</w:t>
            </w:r>
            <w:r>
              <w:rPr>
                <w:rFonts w:ascii="Georgia" w:hAnsi="Georgia"/>
                <w:b/>
                <w:bCs/>
                <w:sz w:val="18"/>
                <w:szCs w:val="18"/>
              </w:rPr>
              <w:t>__________________________________________________________________</w:t>
            </w:r>
          </w:p>
        </w:tc>
        <w:tc>
          <w:tcPr>
            <w:tcW w:w="166" w:type="pct"/>
          </w:tcPr>
          <w:p w14:paraId="6CCA320D" w14:textId="77777777" w:rsidR="00897EFF" w:rsidRDefault="00897EFF" w:rsidP="00897EFF">
            <w:pPr>
              <w:spacing w:after="120"/>
            </w:pPr>
            <w:r>
              <w:t>9</w:t>
            </w:r>
          </w:p>
        </w:tc>
      </w:tr>
      <w:tr w:rsidR="00897EFF" w14:paraId="56386444" w14:textId="77777777" w:rsidTr="00897EFF">
        <w:trPr>
          <w:cantSplit/>
          <w:trHeight w:hRule="exact" w:val="252"/>
        </w:trPr>
        <w:tc>
          <w:tcPr>
            <w:tcW w:w="4834" w:type="pct"/>
          </w:tcPr>
          <w:p w14:paraId="22925755" w14:textId="77777777" w:rsidR="00897EFF" w:rsidRPr="00F8745D" w:rsidRDefault="00897EFF" w:rsidP="00897EFF">
            <w:pPr>
              <w:spacing w:after="120"/>
              <w:rPr>
                <w:rFonts w:ascii="Georgia" w:hAnsi="Georgia"/>
                <w:sz w:val="18"/>
                <w:szCs w:val="18"/>
              </w:rPr>
            </w:pPr>
            <w:r>
              <w:rPr>
                <w:rFonts w:ascii="Georgia" w:hAnsi="Georgia"/>
                <w:sz w:val="18"/>
                <w:szCs w:val="18"/>
              </w:rPr>
              <w:t>Health Insurance</w:t>
            </w:r>
            <w:r>
              <w:rPr>
                <w:rFonts w:ascii="Georgia" w:hAnsi="Georgia"/>
                <w:b/>
                <w:bCs/>
                <w:sz w:val="18"/>
                <w:szCs w:val="18"/>
              </w:rPr>
              <w:t>____________________________________________________________________</w:t>
            </w:r>
          </w:p>
        </w:tc>
        <w:tc>
          <w:tcPr>
            <w:tcW w:w="166" w:type="pct"/>
          </w:tcPr>
          <w:p w14:paraId="632D26DA" w14:textId="77777777" w:rsidR="00897EFF" w:rsidRDefault="00897EFF" w:rsidP="00897EFF">
            <w:pPr>
              <w:spacing w:after="120"/>
            </w:pPr>
            <w:r>
              <w:t>9</w:t>
            </w:r>
          </w:p>
        </w:tc>
      </w:tr>
      <w:tr w:rsidR="00897EFF" w14:paraId="5920F169" w14:textId="77777777" w:rsidTr="00897EFF">
        <w:trPr>
          <w:cantSplit/>
          <w:trHeight w:hRule="exact" w:val="252"/>
        </w:trPr>
        <w:tc>
          <w:tcPr>
            <w:tcW w:w="4834" w:type="pct"/>
          </w:tcPr>
          <w:p w14:paraId="4C6B7432" w14:textId="77777777" w:rsidR="00897EFF" w:rsidRPr="00F8745D" w:rsidRDefault="00897EFF" w:rsidP="00897EFF">
            <w:pPr>
              <w:spacing w:after="120"/>
              <w:rPr>
                <w:rFonts w:ascii="Georgia" w:hAnsi="Georgia"/>
                <w:sz w:val="18"/>
                <w:szCs w:val="18"/>
              </w:rPr>
            </w:pPr>
            <w:r>
              <w:rPr>
                <w:rFonts w:ascii="Georgia" w:hAnsi="Georgia"/>
                <w:sz w:val="18"/>
                <w:szCs w:val="18"/>
              </w:rPr>
              <w:t>Reasons for Dismissal</w:t>
            </w:r>
            <w:r>
              <w:rPr>
                <w:rFonts w:ascii="Georgia" w:hAnsi="Georgia"/>
                <w:b/>
                <w:bCs/>
                <w:sz w:val="18"/>
                <w:szCs w:val="18"/>
              </w:rPr>
              <w:t>_________________________________________________________________</w:t>
            </w:r>
          </w:p>
        </w:tc>
        <w:tc>
          <w:tcPr>
            <w:tcW w:w="166" w:type="pct"/>
          </w:tcPr>
          <w:p w14:paraId="515586CB" w14:textId="77777777" w:rsidR="00897EFF" w:rsidRDefault="00897EFF" w:rsidP="00897EFF">
            <w:pPr>
              <w:spacing w:after="120"/>
            </w:pPr>
            <w:r>
              <w:t>9</w:t>
            </w:r>
          </w:p>
        </w:tc>
      </w:tr>
      <w:tr w:rsidR="00897EFF" w14:paraId="3F1C17A6" w14:textId="77777777" w:rsidTr="00897EFF">
        <w:trPr>
          <w:cantSplit/>
          <w:trHeight w:hRule="exact" w:val="252"/>
        </w:trPr>
        <w:tc>
          <w:tcPr>
            <w:tcW w:w="4834" w:type="pct"/>
          </w:tcPr>
          <w:p w14:paraId="5FDA36EA" w14:textId="226E786E" w:rsidR="00897EFF" w:rsidRDefault="00897EFF" w:rsidP="00897EFF">
            <w:pPr>
              <w:spacing w:after="120"/>
              <w:rPr>
                <w:rFonts w:ascii="Georgia" w:hAnsi="Georgia"/>
                <w:sz w:val="18"/>
                <w:szCs w:val="18"/>
              </w:rPr>
            </w:pPr>
            <w:r>
              <w:rPr>
                <w:rFonts w:ascii="Georgia" w:hAnsi="Georgia"/>
                <w:sz w:val="18"/>
                <w:szCs w:val="18"/>
              </w:rPr>
              <w:t>Appendix A______________________________________________________________________________</w:t>
            </w:r>
          </w:p>
        </w:tc>
        <w:tc>
          <w:tcPr>
            <w:tcW w:w="166" w:type="pct"/>
          </w:tcPr>
          <w:p w14:paraId="51798CD1" w14:textId="6B6A29D0" w:rsidR="00897EFF" w:rsidRDefault="00897EFF" w:rsidP="00897EFF">
            <w:pPr>
              <w:spacing w:after="120"/>
            </w:pPr>
            <w:r>
              <w:t>10</w:t>
            </w:r>
          </w:p>
        </w:tc>
      </w:tr>
      <w:tr w:rsidR="00897EFF" w14:paraId="4988ED6A" w14:textId="77777777" w:rsidTr="00897EFF">
        <w:trPr>
          <w:cantSplit/>
          <w:trHeight w:hRule="exact" w:val="252"/>
        </w:trPr>
        <w:tc>
          <w:tcPr>
            <w:tcW w:w="4834" w:type="pct"/>
          </w:tcPr>
          <w:p w14:paraId="33C42075" w14:textId="77777777" w:rsidR="00897EFF" w:rsidRDefault="00897EFF" w:rsidP="00897EFF">
            <w:pPr>
              <w:spacing w:after="120"/>
              <w:rPr>
                <w:rFonts w:ascii="Georgia" w:hAnsi="Georgia"/>
                <w:sz w:val="18"/>
                <w:szCs w:val="18"/>
              </w:rPr>
            </w:pPr>
          </w:p>
        </w:tc>
        <w:tc>
          <w:tcPr>
            <w:tcW w:w="166" w:type="pct"/>
          </w:tcPr>
          <w:p w14:paraId="061E0A97" w14:textId="77777777" w:rsidR="00897EFF" w:rsidRDefault="00897EFF" w:rsidP="00897EFF">
            <w:pPr>
              <w:spacing w:after="120"/>
            </w:pPr>
          </w:p>
        </w:tc>
      </w:tr>
      <w:tr w:rsidR="00897EFF" w14:paraId="41E22B22" w14:textId="77777777" w:rsidTr="00897EFF">
        <w:trPr>
          <w:cantSplit/>
          <w:trHeight w:hRule="exact" w:val="252"/>
        </w:trPr>
        <w:tc>
          <w:tcPr>
            <w:tcW w:w="4834" w:type="pct"/>
          </w:tcPr>
          <w:p w14:paraId="2508DBF1" w14:textId="77777777" w:rsidR="00897EFF" w:rsidRDefault="00897EFF" w:rsidP="00897EFF">
            <w:pPr>
              <w:spacing w:after="120"/>
              <w:rPr>
                <w:rFonts w:ascii="Georgia" w:hAnsi="Georgia"/>
                <w:sz w:val="18"/>
                <w:szCs w:val="18"/>
              </w:rPr>
            </w:pPr>
          </w:p>
        </w:tc>
        <w:tc>
          <w:tcPr>
            <w:tcW w:w="166" w:type="pct"/>
          </w:tcPr>
          <w:p w14:paraId="5FEA7D9F" w14:textId="77777777" w:rsidR="00897EFF" w:rsidRDefault="00897EFF" w:rsidP="00897EFF">
            <w:pPr>
              <w:spacing w:after="120"/>
            </w:pPr>
          </w:p>
        </w:tc>
      </w:tr>
      <w:tr w:rsidR="00897EFF" w14:paraId="21DBD42B" w14:textId="77777777" w:rsidTr="00897EFF">
        <w:trPr>
          <w:cantSplit/>
          <w:trHeight w:hRule="exact" w:val="252"/>
        </w:trPr>
        <w:tc>
          <w:tcPr>
            <w:tcW w:w="4834" w:type="pct"/>
          </w:tcPr>
          <w:p w14:paraId="1C9D802F" w14:textId="77777777" w:rsidR="00897EFF" w:rsidRDefault="00897EFF" w:rsidP="00897EFF">
            <w:pPr>
              <w:spacing w:after="120"/>
              <w:rPr>
                <w:rFonts w:ascii="Georgia" w:hAnsi="Georgia"/>
                <w:sz w:val="18"/>
                <w:szCs w:val="18"/>
              </w:rPr>
            </w:pPr>
          </w:p>
        </w:tc>
        <w:tc>
          <w:tcPr>
            <w:tcW w:w="166" w:type="pct"/>
          </w:tcPr>
          <w:p w14:paraId="614B53D4" w14:textId="77777777" w:rsidR="00897EFF" w:rsidRDefault="00897EFF" w:rsidP="00897EFF">
            <w:pPr>
              <w:spacing w:after="120"/>
            </w:pPr>
          </w:p>
        </w:tc>
      </w:tr>
      <w:tr w:rsidR="00897EFF" w14:paraId="7F7C079A" w14:textId="77777777" w:rsidTr="00897EFF">
        <w:trPr>
          <w:cantSplit/>
          <w:trHeight w:hRule="exact" w:val="252"/>
        </w:trPr>
        <w:tc>
          <w:tcPr>
            <w:tcW w:w="4834" w:type="pct"/>
          </w:tcPr>
          <w:p w14:paraId="09673B88" w14:textId="77777777" w:rsidR="00897EFF" w:rsidRDefault="00897EFF" w:rsidP="00897EFF">
            <w:pPr>
              <w:spacing w:after="120"/>
              <w:rPr>
                <w:rFonts w:ascii="Georgia" w:hAnsi="Georgia"/>
                <w:sz w:val="18"/>
                <w:szCs w:val="18"/>
              </w:rPr>
            </w:pPr>
          </w:p>
        </w:tc>
        <w:tc>
          <w:tcPr>
            <w:tcW w:w="166" w:type="pct"/>
          </w:tcPr>
          <w:p w14:paraId="586395F0" w14:textId="77777777" w:rsidR="00897EFF" w:rsidRDefault="00897EFF" w:rsidP="00897EFF">
            <w:pPr>
              <w:spacing w:after="120"/>
            </w:pPr>
          </w:p>
        </w:tc>
      </w:tr>
      <w:tr w:rsidR="00897EFF" w14:paraId="2E5367E0" w14:textId="77777777" w:rsidTr="00897EFF">
        <w:trPr>
          <w:cantSplit/>
          <w:trHeight w:hRule="exact" w:val="252"/>
        </w:trPr>
        <w:tc>
          <w:tcPr>
            <w:tcW w:w="4834" w:type="pct"/>
          </w:tcPr>
          <w:p w14:paraId="543CA2F8" w14:textId="77777777" w:rsidR="00897EFF" w:rsidRPr="00F8745D" w:rsidRDefault="00897EFF" w:rsidP="00897EFF">
            <w:pPr>
              <w:spacing w:after="120"/>
              <w:rPr>
                <w:rFonts w:ascii="Georgia" w:hAnsi="Georgia"/>
                <w:sz w:val="18"/>
                <w:szCs w:val="18"/>
              </w:rPr>
            </w:pPr>
          </w:p>
        </w:tc>
        <w:tc>
          <w:tcPr>
            <w:tcW w:w="166" w:type="pct"/>
          </w:tcPr>
          <w:p w14:paraId="3544E008" w14:textId="77777777" w:rsidR="00897EFF" w:rsidRDefault="00897EFF" w:rsidP="00897EFF">
            <w:pPr>
              <w:spacing w:after="120"/>
            </w:pPr>
          </w:p>
        </w:tc>
      </w:tr>
    </w:tbl>
    <w:p w14:paraId="7F408252" w14:textId="63E5B2D0" w:rsidR="00277B81" w:rsidRPr="00046980" w:rsidRDefault="001E2E72" w:rsidP="00046980">
      <w:pPr>
        <w:spacing w:after="120" w:line="240" w:lineRule="auto"/>
        <w:rPr>
          <w:rFonts w:ascii="Georgia" w:hAnsi="Georgia"/>
          <w:sz w:val="18"/>
          <w:szCs w:val="18"/>
        </w:rPr>
      </w:pPr>
      <w:r w:rsidRPr="00046980">
        <w:tab/>
      </w:r>
      <w:r w:rsidRPr="00046980">
        <w:tab/>
      </w:r>
      <w:r w:rsidRPr="00046980">
        <w:tab/>
      </w:r>
      <w:r w:rsidRPr="00046980">
        <w:tab/>
      </w:r>
      <w:r w:rsidRPr="00046980">
        <w:tab/>
      </w:r>
      <w:r w:rsidRPr="00046980">
        <w:tab/>
      </w:r>
    </w:p>
    <w:p w14:paraId="7E5113E1" w14:textId="77777777" w:rsidR="00F727D1" w:rsidRPr="00046980" w:rsidRDefault="00F727D1" w:rsidP="00046980">
      <w:pPr>
        <w:spacing w:after="120" w:line="240" w:lineRule="auto"/>
        <w:rPr>
          <w:rFonts w:ascii="Georgia" w:hAnsi="Georgia"/>
          <w:sz w:val="24"/>
        </w:rPr>
      </w:pPr>
      <w:r w:rsidRPr="00046980">
        <w:rPr>
          <w:rFonts w:ascii="Georgia" w:hAnsi="Georgia"/>
          <w:sz w:val="24"/>
        </w:rPr>
        <w:br w:type="page"/>
      </w:r>
    </w:p>
    <w:tbl>
      <w:tblPr>
        <w:tblStyle w:val="TableGrid"/>
        <w:tblW w:w="11009" w:type="dxa"/>
        <w:jc w:val="center"/>
        <w:tblLook w:val="04A0" w:firstRow="1" w:lastRow="0" w:firstColumn="1" w:lastColumn="0" w:noHBand="0" w:noVBand="1"/>
      </w:tblPr>
      <w:tblGrid>
        <w:gridCol w:w="2065"/>
        <w:gridCol w:w="3600"/>
        <w:gridCol w:w="2520"/>
        <w:gridCol w:w="2824"/>
      </w:tblGrid>
      <w:tr w:rsidR="00EB7D07" w:rsidRPr="00D81FC5" w14:paraId="2B60E24F" w14:textId="77777777" w:rsidTr="00476A2E">
        <w:trPr>
          <w:trHeight w:val="350"/>
          <w:jc w:val="center"/>
        </w:trPr>
        <w:tc>
          <w:tcPr>
            <w:tcW w:w="11009" w:type="dxa"/>
            <w:gridSpan w:val="4"/>
            <w:shd w:val="clear" w:color="auto" w:fill="auto"/>
            <w:vAlign w:val="center"/>
          </w:tcPr>
          <w:p w14:paraId="5DF8C315" w14:textId="77777777" w:rsidR="00EB7D07" w:rsidRPr="00D81FC5" w:rsidRDefault="00EB7D07" w:rsidP="00476A2E">
            <w:pPr>
              <w:jc w:val="center"/>
              <w:rPr>
                <w:rFonts w:ascii="Georgia" w:hAnsi="Georgia"/>
                <w:sz w:val="18"/>
              </w:rPr>
            </w:pPr>
            <w:bookmarkStart w:id="1" w:name="Page5"/>
            <w:bookmarkStart w:id="2" w:name="GraduateFaculty"/>
            <w:r w:rsidRPr="00F85018">
              <w:rPr>
                <w:rFonts w:ascii="Georgia" w:hAnsi="Georgia"/>
                <w:szCs w:val="28"/>
              </w:rPr>
              <w:lastRenderedPageBreak/>
              <w:t>Graduate Faculty, Department of Nutritional Sciences</w:t>
            </w:r>
            <w:bookmarkEnd w:id="1"/>
            <w:bookmarkEnd w:id="2"/>
          </w:p>
        </w:tc>
      </w:tr>
      <w:tr w:rsidR="00EB7D07" w:rsidRPr="009819DD" w14:paraId="102FED52" w14:textId="77777777" w:rsidTr="00476A2E">
        <w:trPr>
          <w:trHeight w:val="300"/>
          <w:jc w:val="center"/>
        </w:trPr>
        <w:tc>
          <w:tcPr>
            <w:tcW w:w="2065" w:type="dxa"/>
            <w:shd w:val="clear" w:color="auto" w:fill="auto"/>
            <w:vAlign w:val="center"/>
          </w:tcPr>
          <w:p w14:paraId="3ED6B6D5" w14:textId="77777777" w:rsidR="00EB7D07" w:rsidRPr="009819DD" w:rsidRDefault="0004153B" w:rsidP="00476A2E">
            <w:pPr>
              <w:rPr>
                <w:rFonts w:ascii="Georgia" w:hAnsi="Georgia"/>
                <w:sz w:val="18"/>
              </w:rPr>
            </w:pPr>
            <w:hyperlink r:id="rId18" w:history="1">
              <w:r w:rsidR="00EB7D07" w:rsidRPr="009819DD">
                <w:rPr>
                  <w:rStyle w:val="Hyperlink"/>
                  <w:rFonts w:ascii="Georgia" w:hAnsi="Georgia"/>
                  <w:color w:val="auto"/>
                  <w:sz w:val="18"/>
                </w:rPr>
                <w:t>Alex Anderson</w:t>
              </w:r>
            </w:hyperlink>
          </w:p>
        </w:tc>
        <w:tc>
          <w:tcPr>
            <w:tcW w:w="3600" w:type="dxa"/>
            <w:shd w:val="clear" w:color="auto" w:fill="auto"/>
            <w:vAlign w:val="center"/>
          </w:tcPr>
          <w:p w14:paraId="4E30E3D1" w14:textId="77777777" w:rsidR="00EB7D07" w:rsidRPr="00D81FC5" w:rsidRDefault="00EB7D07" w:rsidP="00476A2E">
            <w:pPr>
              <w:rPr>
                <w:rFonts w:ascii="Georgia" w:hAnsi="Georgia"/>
                <w:sz w:val="18"/>
                <w:szCs w:val="18"/>
              </w:rPr>
            </w:pPr>
            <w:r w:rsidRPr="229ADA9D">
              <w:rPr>
                <w:rFonts w:ascii="Georgia" w:hAnsi="Georgia"/>
                <w:sz w:val="18"/>
                <w:szCs w:val="18"/>
              </w:rPr>
              <w:t>Professor &amp; Director of Graduate Studies</w:t>
            </w:r>
          </w:p>
        </w:tc>
        <w:tc>
          <w:tcPr>
            <w:tcW w:w="2520" w:type="dxa"/>
            <w:shd w:val="clear" w:color="auto" w:fill="auto"/>
            <w:vAlign w:val="center"/>
          </w:tcPr>
          <w:p w14:paraId="44A0ABFB" w14:textId="77777777" w:rsidR="00EB7D07" w:rsidRPr="00D81FC5" w:rsidRDefault="00EB7D07" w:rsidP="00476A2E">
            <w:pPr>
              <w:rPr>
                <w:rFonts w:ascii="Georgia" w:hAnsi="Georgia"/>
                <w:sz w:val="18"/>
              </w:rPr>
            </w:pPr>
            <w:r w:rsidRPr="00D81FC5">
              <w:rPr>
                <w:rFonts w:ascii="Georgia" w:hAnsi="Georgia"/>
                <w:sz w:val="18"/>
              </w:rPr>
              <w:t>100 Barrow Hall</w:t>
            </w:r>
          </w:p>
        </w:tc>
        <w:tc>
          <w:tcPr>
            <w:tcW w:w="2824" w:type="dxa"/>
            <w:shd w:val="clear" w:color="auto" w:fill="auto"/>
            <w:vAlign w:val="center"/>
          </w:tcPr>
          <w:p w14:paraId="62F29AF7" w14:textId="77777777" w:rsidR="00EB7D07" w:rsidRPr="009819DD" w:rsidRDefault="0004153B" w:rsidP="00476A2E">
            <w:pPr>
              <w:rPr>
                <w:rFonts w:ascii="Georgia" w:hAnsi="Georgia"/>
                <w:color w:val="4472C4" w:themeColor="accent1"/>
                <w:sz w:val="18"/>
              </w:rPr>
            </w:pPr>
            <w:hyperlink r:id="rId19" w:history="1">
              <w:r w:rsidR="00EB7D07" w:rsidRPr="009819DD">
                <w:rPr>
                  <w:rStyle w:val="Hyperlink"/>
                  <w:rFonts w:ascii="Georgia" w:hAnsi="Georgia"/>
                  <w:color w:val="4472C4" w:themeColor="accent1"/>
                  <w:sz w:val="18"/>
                </w:rPr>
                <w:t>fianko@uga.edu</w:t>
              </w:r>
            </w:hyperlink>
            <w:r w:rsidR="00EB7D07" w:rsidRPr="009819DD">
              <w:rPr>
                <w:rFonts w:ascii="Georgia" w:hAnsi="Georgia"/>
                <w:color w:val="4472C4" w:themeColor="accent1"/>
                <w:sz w:val="18"/>
              </w:rPr>
              <w:t xml:space="preserve"> </w:t>
            </w:r>
          </w:p>
        </w:tc>
      </w:tr>
      <w:tr w:rsidR="00EB7D07" w:rsidRPr="009819DD" w14:paraId="63E01906" w14:textId="77777777" w:rsidTr="00476A2E">
        <w:trPr>
          <w:trHeight w:val="228"/>
          <w:jc w:val="center"/>
        </w:trPr>
        <w:tc>
          <w:tcPr>
            <w:tcW w:w="2065" w:type="dxa"/>
            <w:shd w:val="clear" w:color="auto" w:fill="auto"/>
            <w:vAlign w:val="center"/>
          </w:tcPr>
          <w:p w14:paraId="19B0125F" w14:textId="77777777" w:rsidR="00EB7D07" w:rsidRPr="009819DD" w:rsidRDefault="00EB7D07" w:rsidP="00476A2E">
            <w:pPr>
              <w:rPr>
                <w:rFonts w:ascii="Georgia" w:hAnsi="Georgia"/>
                <w:sz w:val="18"/>
              </w:rPr>
            </w:pPr>
          </w:p>
        </w:tc>
        <w:tc>
          <w:tcPr>
            <w:tcW w:w="3600" w:type="dxa"/>
            <w:shd w:val="clear" w:color="auto" w:fill="auto"/>
            <w:vAlign w:val="center"/>
          </w:tcPr>
          <w:p w14:paraId="12BD871A" w14:textId="77777777" w:rsidR="00EB7D07" w:rsidRPr="00D81FC5" w:rsidRDefault="00EB7D07" w:rsidP="00476A2E">
            <w:pPr>
              <w:rPr>
                <w:rFonts w:ascii="Georgia" w:hAnsi="Georgia"/>
                <w:sz w:val="18"/>
              </w:rPr>
            </w:pPr>
          </w:p>
        </w:tc>
        <w:tc>
          <w:tcPr>
            <w:tcW w:w="2520" w:type="dxa"/>
            <w:shd w:val="clear" w:color="auto" w:fill="auto"/>
            <w:vAlign w:val="center"/>
          </w:tcPr>
          <w:p w14:paraId="0BF4B9F4" w14:textId="77777777" w:rsidR="00EB7D07" w:rsidRPr="00D81FC5" w:rsidRDefault="00EB7D07" w:rsidP="00476A2E">
            <w:pPr>
              <w:rPr>
                <w:rFonts w:ascii="Georgia" w:hAnsi="Georgia"/>
                <w:sz w:val="18"/>
              </w:rPr>
            </w:pPr>
          </w:p>
        </w:tc>
        <w:tc>
          <w:tcPr>
            <w:tcW w:w="2824" w:type="dxa"/>
            <w:shd w:val="clear" w:color="auto" w:fill="auto"/>
            <w:vAlign w:val="center"/>
          </w:tcPr>
          <w:p w14:paraId="468E8062" w14:textId="77777777" w:rsidR="00EB7D07" w:rsidRPr="009819DD" w:rsidRDefault="00EB7D07" w:rsidP="00476A2E">
            <w:pPr>
              <w:rPr>
                <w:rFonts w:ascii="Georgia" w:hAnsi="Georgia"/>
                <w:color w:val="4472C4" w:themeColor="accent1"/>
                <w:sz w:val="18"/>
              </w:rPr>
            </w:pPr>
          </w:p>
        </w:tc>
      </w:tr>
      <w:tr w:rsidR="00EB7D07" w:rsidRPr="009819DD" w14:paraId="499816A9" w14:textId="77777777" w:rsidTr="00476A2E">
        <w:trPr>
          <w:trHeight w:val="228"/>
          <w:jc w:val="center"/>
        </w:trPr>
        <w:tc>
          <w:tcPr>
            <w:tcW w:w="2065" w:type="dxa"/>
            <w:shd w:val="clear" w:color="auto" w:fill="auto"/>
            <w:vAlign w:val="center"/>
          </w:tcPr>
          <w:p w14:paraId="272CEAD3" w14:textId="77777777" w:rsidR="00EB7D07" w:rsidRPr="009819DD" w:rsidRDefault="00EB7D07" w:rsidP="00476A2E">
            <w:pPr>
              <w:rPr>
                <w:rFonts w:ascii="Georgia" w:hAnsi="Georgia"/>
                <w:sz w:val="18"/>
              </w:rPr>
            </w:pPr>
            <w:r>
              <w:rPr>
                <w:rFonts w:ascii="Georgia" w:hAnsi="Georgia"/>
                <w:sz w:val="18"/>
              </w:rPr>
              <w:t>Shana Adise</w:t>
            </w:r>
          </w:p>
        </w:tc>
        <w:tc>
          <w:tcPr>
            <w:tcW w:w="3600" w:type="dxa"/>
            <w:shd w:val="clear" w:color="auto" w:fill="auto"/>
            <w:vAlign w:val="center"/>
          </w:tcPr>
          <w:p w14:paraId="01396CDC" w14:textId="77777777" w:rsidR="00EB7D07" w:rsidRPr="00D81FC5" w:rsidRDefault="00EB7D07" w:rsidP="00476A2E">
            <w:pPr>
              <w:rPr>
                <w:rFonts w:ascii="Georgia" w:hAnsi="Georgia"/>
                <w:sz w:val="18"/>
              </w:rPr>
            </w:pPr>
            <w:r>
              <w:rPr>
                <w:rFonts w:ascii="Georgia" w:hAnsi="Georgia"/>
                <w:sz w:val="18"/>
              </w:rPr>
              <w:t>Assistant Professor</w:t>
            </w:r>
          </w:p>
        </w:tc>
        <w:tc>
          <w:tcPr>
            <w:tcW w:w="2520" w:type="dxa"/>
            <w:shd w:val="clear" w:color="auto" w:fill="auto"/>
            <w:vAlign w:val="center"/>
          </w:tcPr>
          <w:p w14:paraId="1311DCFC" w14:textId="16719D5C" w:rsidR="00EB7D07" w:rsidRPr="00D81FC5" w:rsidRDefault="00710B35" w:rsidP="00476A2E">
            <w:pPr>
              <w:rPr>
                <w:rFonts w:ascii="Georgia" w:hAnsi="Georgia"/>
                <w:sz w:val="18"/>
              </w:rPr>
            </w:pPr>
            <w:r>
              <w:rPr>
                <w:rFonts w:ascii="Georgia" w:hAnsi="Georgia"/>
                <w:sz w:val="18"/>
              </w:rPr>
              <w:t>Barrow Hall</w:t>
            </w:r>
          </w:p>
        </w:tc>
        <w:tc>
          <w:tcPr>
            <w:tcW w:w="2824" w:type="dxa"/>
            <w:shd w:val="clear" w:color="auto" w:fill="auto"/>
            <w:vAlign w:val="center"/>
          </w:tcPr>
          <w:p w14:paraId="2F5777B5" w14:textId="26C40CB7" w:rsidR="00EB7D07" w:rsidRPr="009819DD" w:rsidRDefault="00710B35" w:rsidP="00476A2E">
            <w:pPr>
              <w:rPr>
                <w:rFonts w:ascii="Georgia" w:hAnsi="Georgia"/>
                <w:color w:val="4472C4" w:themeColor="accent1"/>
                <w:sz w:val="18"/>
              </w:rPr>
            </w:pPr>
            <w:r w:rsidRPr="00710B35">
              <w:rPr>
                <w:rFonts w:ascii="Georgia" w:hAnsi="Georgia"/>
                <w:color w:val="4472C4" w:themeColor="accent1"/>
                <w:sz w:val="18"/>
              </w:rPr>
              <w:t>shana.adise@uga.edu</w:t>
            </w:r>
          </w:p>
        </w:tc>
      </w:tr>
      <w:tr w:rsidR="00EB7D07" w:rsidRPr="009819DD" w14:paraId="634504B3" w14:textId="77777777" w:rsidTr="00476A2E">
        <w:trPr>
          <w:trHeight w:val="228"/>
          <w:jc w:val="center"/>
        </w:trPr>
        <w:tc>
          <w:tcPr>
            <w:tcW w:w="2065" w:type="dxa"/>
            <w:shd w:val="clear" w:color="auto" w:fill="auto"/>
            <w:vAlign w:val="center"/>
          </w:tcPr>
          <w:p w14:paraId="6AAA208E" w14:textId="77777777" w:rsidR="00EB7D07" w:rsidRPr="009819DD" w:rsidRDefault="00EB7D07" w:rsidP="00476A2E">
            <w:pPr>
              <w:rPr>
                <w:rFonts w:ascii="Georgia" w:hAnsi="Georgia"/>
                <w:sz w:val="18"/>
              </w:rPr>
            </w:pPr>
          </w:p>
        </w:tc>
        <w:tc>
          <w:tcPr>
            <w:tcW w:w="3600" w:type="dxa"/>
            <w:shd w:val="clear" w:color="auto" w:fill="auto"/>
            <w:vAlign w:val="center"/>
          </w:tcPr>
          <w:p w14:paraId="1BAFD0F0" w14:textId="77777777" w:rsidR="00EB7D07" w:rsidRPr="00D81FC5" w:rsidRDefault="00EB7D07" w:rsidP="00476A2E">
            <w:pPr>
              <w:rPr>
                <w:rFonts w:ascii="Georgia" w:hAnsi="Georgia"/>
                <w:sz w:val="18"/>
              </w:rPr>
            </w:pPr>
          </w:p>
        </w:tc>
        <w:tc>
          <w:tcPr>
            <w:tcW w:w="2520" w:type="dxa"/>
            <w:shd w:val="clear" w:color="auto" w:fill="auto"/>
            <w:vAlign w:val="center"/>
          </w:tcPr>
          <w:p w14:paraId="42EF4980" w14:textId="77777777" w:rsidR="00EB7D07" w:rsidRPr="00D81FC5" w:rsidRDefault="00EB7D07" w:rsidP="00476A2E">
            <w:pPr>
              <w:rPr>
                <w:rFonts w:ascii="Georgia" w:hAnsi="Georgia"/>
                <w:sz w:val="18"/>
              </w:rPr>
            </w:pPr>
          </w:p>
        </w:tc>
        <w:tc>
          <w:tcPr>
            <w:tcW w:w="2824" w:type="dxa"/>
            <w:shd w:val="clear" w:color="auto" w:fill="auto"/>
            <w:vAlign w:val="center"/>
          </w:tcPr>
          <w:p w14:paraId="70E383D2" w14:textId="77777777" w:rsidR="00EB7D07" w:rsidRPr="009819DD" w:rsidRDefault="00EB7D07" w:rsidP="00476A2E">
            <w:pPr>
              <w:rPr>
                <w:rFonts w:ascii="Georgia" w:hAnsi="Georgia"/>
                <w:color w:val="4472C4" w:themeColor="accent1"/>
                <w:sz w:val="18"/>
              </w:rPr>
            </w:pPr>
          </w:p>
        </w:tc>
      </w:tr>
      <w:tr w:rsidR="00EB7D07" w:rsidRPr="009819DD" w14:paraId="4E6B097E" w14:textId="77777777" w:rsidTr="00476A2E">
        <w:trPr>
          <w:trHeight w:val="668"/>
          <w:jc w:val="center"/>
        </w:trPr>
        <w:tc>
          <w:tcPr>
            <w:tcW w:w="2065" w:type="dxa"/>
            <w:shd w:val="clear" w:color="auto" w:fill="auto"/>
            <w:vAlign w:val="center"/>
          </w:tcPr>
          <w:p w14:paraId="69D23924" w14:textId="77777777" w:rsidR="00EB7D07" w:rsidRPr="009819DD" w:rsidRDefault="0004153B" w:rsidP="00476A2E">
            <w:pPr>
              <w:rPr>
                <w:rFonts w:ascii="Georgia" w:hAnsi="Georgia"/>
                <w:sz w:val="18"/>
              </w:rPr>
            </w:pPr>
            <w:hyperlink r:id="rId20" w:history="1">
              <w:r w:rsidR="00EB7D07" w:rsidRPr="009819DD">
                <w:rPr>
                  <w:rStyle w:val="Hyperlink"/>
                  <w:rFonts w:ascii="Georgia" w:hAnsi="Georgia"/>
                  <w:color w:val="auto"/>
                  <w:sz w:val="18"/>
                </w:rPr>
                <w:t>Alison Berg</w:t>
              </w:r>
            </w:hyperlink>
          </w:p>
        </w:tc>
        <w:tc>
          <w:tcPr>
            <w:tcW w:w="3600" w:type="dxa"/>
            <w:shd w:val="clear" w:color="auto" w:fill="auto"/>
            <w:vAlign w:val="center"/>
          </w:tcPr>
          <w:p w14:paraId="40E70C6B" w14:textId="77777777" w:rsidR="00EB7D07" w:rsidRPr="00D81FC5" w:rsidRDefault="00EB7D07" w:rsidP="00476A2E">
            <w:pPr>
              <w:rPr>
                <w:rFonts w:ascii="Georgia" w:hAnsi="Georgia"/>
                <w:sz w:val="18"/>
                <w:szCs w:val="18"/>
              </w:rPr>
            </w:pPr>
            <w:r w:rsidRPr="10BBE615">
              <w:rPr>
                <w:rFonts w:ascii="Georgia" w:hAnsi="Georgia"/>
                <w:sz w:val="18"/>
                <w:szCs w:val="18"/>
              </w:rPr>
              <w:t>Professor &amp; Extension Nutrition &amp; Health Specialist</w:t>
            </w:r>
          </w:p>
        </w:tc>
        <w:tc>
          <w:tcPr>
            <w:tcW w:w="2520" w:type="dxa"/>
            <w:shd w:val="clear" w:color="auto" w:fill="auto"/>
            <w:vAlign w:val="center"/>
          </w:tcPr>
          <w:p w14:paraId="7AD445C0" w14:textId="77777777" w:rsidR="00EB7D07" w:rsidRPr="00D81FC5" w:rsidRDefault="00EB7D07" w:rsidP="00476A2E">
            <w:pPr>
              <w:rPr>
                <w:rFonts w:ascii="Georgia" w:hAnsi="Georgia"/>
                <w:sz w:val="18"/>
              </w:rPr>
            </w:pPr>
            <w:r w:rsidRPr="00D81FC5">
              <w:rPr>
                <w:rFonts w:ascii="Georgia" w:hAnsi="Georgia"/>
                <w:sz w:val="18"/>
              </w:rPr>
              <w:t>202 Hoke Smith Annex</w:t>
            </w:r>
          </w:p>
        </w:tc>
        <w:tc>
          <w:tcPr>
            <w:tcW w:w="2824" w:type="dxa"/>
            <w:shd w:val="clear" w:color="auto" w:fill="auto"/>
            <w:vAlign w:val="center"/>
          </w:tcPr>
          <w:p w14:paraId="3C84D1A2" w14:textId="77777777" w:rsidR="00EB7D07" w:rsidRPr="009819DD" w:rsidRDefault="0004153B" w:rsidP="00476A2E">
            <w:pPr>
              <w:rPr>
                <w:rFonts w:ascii="Georgia" w:hAnsi="Georgia"/>
                <w:color w:val="4472C4" w:themeColor="accent1"/>
                <w:sz w:val="18"/>
              </w:rPr>
            </w:pPr>
            <w:hyperlink r:id="rId21" w:history="1">
              <w:r w:rsidR="00EB7D07" w:rsidRPr="009819DD">
                <w:rPr>
                  <w:rStyle w:val="Hyperlink"/>
                  <w:rFonts w:ascii="Georgia" w:hAnsi="Georgia"/>
                  <w:color w:val="4472C4" w:themeColor="accent1"/>
                  <w:sz w:val="18"/>
                </w:rPr>
                <w:t>alisoncberg@uga.edu</w:t>
              </w:r>
            </w:hyperlink>
          </w:p>
        </w:tc>
      </w:tr>
      <w:tr w:rsidR="00EB7D07" w:rsidRPr="009819DD" w14:paraId="6BBE44DE" w14:textId="77777777" w:rsidTr="00476A2E">
        <w:trPr>
          <w:trHeight w:val="211"/>
          <w:jc w:val="center"/>
        </w:trPr>
        <w:tc>
          <w:tcPr>
            <w:tcW w:w="2065" w:type="dxa"/>
            <w:shd w:val="clear" w:color="auto" w:fill="auto"/>
            <w:vAlign w:val="center"/>
          </w:tcPr>
          <w:p w14:paraId="7B581836" w14:textId="77777777" w:rsidR="00EB7D07" w:rsidRPr="009819DD" w:rsidRDefault="00EB7D07" w:rsidP="00476A2E">
            <w:pPr>
              <w:rPr>
                <w:rFonts w:ascii="Georgia" w:hAnsi="Georgia"/>
                <w:sz w:val="18"/>
              </w:rPr>
            </w:pPr>
          </w:p>
        </w:tc>
        <w:tc>
          <w:tcPr>
            <w:tcW w:w="3600" w:type="dxa"/>
            <w:shd w:val="clear" w:color="auto" w:fill="auto"/>
            <w:vAlign w:val="center"/>
          </w:tcPr>
          <w:p w14:paraId="7DA5CFF7" w14:textId="77777777" w:rsidR="00EB7D07" w:rsidRPr="00D81FC5" w:rsidRDefault="00EB7D07" w:rsidP="00476A2E">
            <w:pPr>
              <w:rPr>
                <w:rFonts w:ascii="Georgia" w:hAnsi="Georgia"/>
                <w:sz w:val="18"/>
              </w:rPr>
            </w:pPr>
          </w:p>
        </w:tc>
        <w:tc>
          <w:tcPr>
            <w:tcW w:w="2520" w:type="dxa"/>
            <w:shd w:val="clear" w:color="auto" w:fill="auto"/>
            <w:vAlign w:val="center"/>
          </w:tcPr>
          <w:p w14:paraId="5D283CC7" w14:textId="77777777" w:rsidR="00EB7D07" w:rsidRPr="00D81FC5" w:rsidRDefault="00EB7D07" w:rsidP="00476A2E">
            <w:pPr>
              <w:rPr>
                <w:rFonts w:ascii="Georgia" w:hAnsi="Georgia"/>
                <w:sz w:val="18"/>
              </w:rPr>
            </w:pPr>
          </w:p>
        </w:tc>
        <w:tc>
          <w:tcPr>
            <w:tcW w:w="2824" w:type="dxa"/>
            <w:shd w:val="clear" w:color="auto" w:fill="auto"/>
            <w:vAlign w:val="center"/>
          </w:tcPr>
          <w:p w14:paraId="6BB0767B" w14:textId="77777777" w:rsidR="00EB7D07" w:rsidRPr="009819DD" w:rsidRDefault="00EB7D07" w:rsidP="00476A2E">
            <w:pPr>
              <w:rPr>
                <w:rFonts w:ascii="Georgia" w:hAnsi="Georgia"/>
                <w:color w:val="4472C4" w:themeColor="accent1"/>
                <w:sz w:val="18"/>
              </w:rPr>
            </w:pPr>
          </w:p>
        </w:tc>
      </w:tr>
      <w:tr w:rsidR="00EB7D07" w:rsidRPr="009819DD" w14:paraId="711E9A42" w14:textId="77777777" w:rsidTr="00476A2E">
        <w:trPr>
          <w:trHeight w:val="341"/>
          <w:jc w:val="center"/>
        </w:trPr>
        <w:tc>
          <w:tcPr>
            <w:tcW w:w="2065" w:type="dxa"/>
            <w:shd w:val="clear" w:color="auto" w:fill="auto"/>
            <w:vAlign w:val="center"/>
          </w:tcPr>
          <w:p w14:paraId="7D64DFF9" w14:textId="77777777" w:rsidR="00EB7D07" w:rsidRPr="009819DD" w:rsidRDefault="0004153B" w:rsidP="00476A2E">
            <w:pPr>
              <w:rPr>
                <w:rFonts w:ascii="Georgia" w:hAnsi="Georgia"/>
                <w:sz w:val="18"/>
              </w:rPr>
            </w:pPr>
            <w:hyperlink r:id="rId22" w:history="1">
              <w:r w:rsidR="00EB7D07" w:rsidRPr="009819DD">
                <w:rPr>
                  <w:rStyle w:val="Hyperlink"/>
                  <w:rFonts w:ascii="Georgia" w:hAnsi="Georgia"/>
                  <w:color w:val="auto"/>
                  <w:sz w:val="18"/>
                </w:rPr>
                <w:t>Tracey Brigman</w:t>
              </w:r>
            </w:hyperlink>
          </w:p>
        </w:tc>
        <w:tc>
          <w:tcPr>
            <w:tcW w:w="3600" w:type="dxa"/>
            <w:shd w:val="clear" w:color="auto" w:fill="auto"/>
            <w:vAlign w:val="center"/>
          </w:tcPr>
          <w:p w14:paraId="21F13FE1" w14:textId="77777777" w:rsidR="00EB7D07" w:rsidRPr="00D81FC5" w:rsidRDefault="00EB7D07" w:rsidP="00476A2E">
            <w:pPr>
              <w:rPr>
                <w:rFonts w:ascii="Georgia" w:hAnsi="Georgia"/>
                <w:sz w:val="18"/>
              </w:rPr>
            </w:pPr>
            <w:r w:rsidRPr="00D81FC5">
              <w:rPr>
                <w:rFonts w:ascii="Georgia" w:hAnsi="Georgia"/>
                <w:sz w:val="18"/>
              </w:rPr>
              <w:t>Clinical Associate Professor</w:t>
            </w:r>
          </w:p>
        </w:tc>
        <w:tc>
          <w:tcPr>
            <w:tcW w:w="2520" w:type="dxa"/>
            <w:shd w:val="clear" w:color="auto" w:fill="auto"/>
            <w:vAlign w:val="center"/>
          </w:tcPr>
          <w:p w14:paraId="3F2C6E49" w14:textId="77777777" w:rsidR="00EB7D07" w:rsidRPr="00D81FC5" w:rsidRDefault="00EB7D07" w:rsidP="00476A2E">
            <w:pPr>
              <w:rPr>
                <w:rFonts w:ascii="Georgia" w:hAnsi="Georgia"/>
                <w:sz w:val="18"/>
              </w:rPr>
            </w:pPr>
            <w:r w:rsidRPr="00D81FC5">
              <w:rPr>
                <w:rFonts w:ascii="Georgia" w:hAnsi="Georgia"/>
                <w:sz w:val="18"/>
              </w:rPr>
              <w:t>174 Dawson Hall</w:t>
            </w:r>
          </w:p>
        </w:tc>
        <w:tc>
          <w:tcPr>
            <w:tcW w:w="2824" w:type="dxa"/>
            <w:shd w:val="clear" w:color="auto" w:fill="auto"/>
            <w:vAlign w:val="center"/>
          </w:tcPr>
          <w:p w14:paraId="268FAE4D" w14:textId="77777777" w:rsidR="00EB7D07" w:rsidRPr="009819DD" w:rsidRDefault="0004153B" w:rsidP="00476A2E">
            <w:pPr>
              <w:rPr>
                <w:rFonts w:ascii="Georgia" w:hAnsi="Georgia"/>
                <w:color w:val="4472C4" w:themeColor="accent1"/>
                <w:sz w:val="18"/>
              </w:rPr>
            </w:pPr>
            <w:hyperlink r:id="rId23" w:history="1">
              <w:r w:rsidR="00EB7D07" w:rsidRPr="009819DD">
                <w:rPr>
                  <w:rStyle w:val="Hyperlink"/>
                  <w:rFonts w:ascii="Georgia" w:hAnsi="Georgia"/>
                  <w:color w:val="4472C4" w:themeColor="accent1"/>
                  <w:sz w:val="18"/>
                </w:rPr>
                <w:t>brigman@uga.edu</w:t>
              </w:r>
            </w:hyperlink>
          </w:p>
        </w:tc>
      </w:tr>
      <w:tr w:rsidR="00EB7D07" w:rsidRPr="009819DD" w14:paraId="1D6AAC02" w14:textId="77777777" w:rsidTr="00476A2E">
        <w:trPr>
          <w:trHeight w:val="211"/>
          <w:jc w:val="center"/>
        </w:trPr>
        <w:tc>
          <w:tcPr>
            <w:tcW w:w="2065" w:type="dxa"/>
            <w:shd w:val="clear" w:color="auto" w:fill="auto"/>
            <w:vAlign w:val="center"/>
          </w:tcPr>
          <w:p w14:paraId="3E10D175" w14:textId="77777777" w:rsidR="00EB7D07" w:rsidRPr="009819DD" w:rsidRDefault="00EB7D07" w:rsidP="00476A2E">
            <w:pPr>
              <w:rPr>
                <w:rFonts w:ascii="Georgia" w:hAnsi="Georgia"/>
                <w:sz w:val="18"/>
              </w:rPr>
            </w:pPr>
          </w:p>
        </w:tc>
        <w:tc>
          <w:tcPr>
            <w:tcW w:w="3600" w:type="dxa"/>
            <w:shd w:val="clear" w:color="auto" w:fill="auto"/>
            <w:vAlign w:val="center"/>
          </w:tcPr>
          <w:p w14:paraId="26405C88" w14:textId="77777777" w:rsidR="00EB7D07" w:rsidRPr="00D81FC5" w:rsidRDefault="00EB7D07" w:rsidP="00476A2E">
            <w:pPr>
              <w:rPr>
                <w:rFonts w:ascii="Georgia" w:hAnsi="Georgia"/>
                <w:sz w:val="18"/>
              </w:rPr>
            </w:pPr>
          </w:p>
        </w:tc>
        <w:tc>
          <w:tcPr>
            <w:tcW w:w="2520" w:type="dxa"/>
            <w:shd w:val="clear" w:color="auto" w:fill="auto"/>
            <w:vAlign w:val="center"/>
          </w:tcPr>
          <w:p w14:paraId="0E2A9DE2" w14:textId="77777777" w:rsidR="00EB7D07" w:rsidRPr="00D81FC5" w:rsidRDefault="00EB7D07" w:rsidP="00476A2E">
            <w:pPr>
              <w:rPr>
                <w:rFonts w:ascii="Georgia" w:hAnsi="Georgia"/>
                <w:sz w:val="18"/>
              </w:rPr>
            </w:pPr>
          </w:p>
        </w:tc>
        <w:tc>
          <w:tcPr>
            <w:tcW w:w="2824" w:type="dxa"/>
            <w:shd w:val="clear" w:color="auto" w:fill="auto"/>
            <w:vAlign w:val="center"/>
          </w:tcPr>
          <w:p w14:paraId="13F79DBA" w14:textId="77777777" w:rsidR="00EB7D07" w:rsidRPr="009819DD" w:rsidRDefault="00EB7D07" w:rsidP="00476A2E">
            <w:pPr>
              <w:rPr>
                <w:rFonts w:ascii="Georgia" w:hAnsi="Georgia"/>
                <w:color w:val="4472C4" w:themeColor="accent1"/>
                <w:sz w:val="18"/>
              </w:rPr>
            </w:pPr>
          </w:p>
        </w:tc>
      </w:tr>
      <w:tr w:rsidR="00EB7D07" w:rsidRPr="009819DD" w14:paraId="3CE4E730" w14:textId="77777777" w:rsidTr="00476A2E">
        <w:trPr>
          <w:trHeight w:val="211"/>
          <w:jc w:val="center"/>
        </w:trPr>
        <w:tc>
          <w:tcPr>
            <w:tcW w:w="2065" w:type="dxa"/>
            <w:shd w:val="clear" w:color="auto" w:fill="auto"/>
            <w:vAlign w:val="center"/>
          </w:tcPr>
          <w:p w14:paraId="20558E7D" w14:textId="77777777" w:rsidR="00EB7D07" w:rsidRPr="009819DD" w:rsidRDefault="0004153B" w:rsidP="00476A2E">
            <w:pPr>
              <w:rPr>
                <w:rFonts w:ascii="Georgia" w:hAnsi="Georgia"/>
                <w:sz w:val="18"/>
              </w:rPr>
            </w:pPr>
            <w:hyperlink r:id="rId24" w:history="1">
              <w:r w:rsidR="00EB7D07" w:rsidRPr="009819DD">
                <w:rPr>
                  <w:rStyle w:val="Hyperlink"/>
                  <w:rFonts w:ascii="Georgia" w:hAnsi="Georgia"/>
                  <w:color w:val="auto"/>
                  <w:sz w:val="18"/>
                </w:rPr>
                <w:t>Caree Cotwright</w:t>
              </w:r>
            </w:hyperlink>
          </w:p>
        </w:tc>
        <w:tc>
          <w:tcPr>
            <w:tcW w:w="3600" w:type="dxa"/>
            <w:shd w:val="clear" w:color="auto" w:fill="auto"/>
            <w:vAlign w:val="center"/>
          </w:tcPr>
          <w:p w14:paraId="0D480903" w14:textId="77777777" w:rsidR="00EB7D07" w:rsidRPr="00D81FC5" w:rsidRDefault="00EB7D07" w:rsidP="00476A2E">
            <w:pPr>
              <w:rPr>
                <w:rFonts w:ascii="Georgia" w:hAnsi="Georgia"/>
                <w:sz w:val="18"/>
              </w:rPr>
            </w:pPr>
            <w:r>
              <w:rPr>
                <w:rFonts w:ascii="Georgia" w:hAnsi="Georgia"/>
                <w:sz w:val="18"/>
              </w:rPr>
              <w:t>Associate Professor</w:t>
            </w:r>
          </w:p>
        </w:tc>
        <w:tc>
          <w:tcPr>
            <w:tcW w:w="2520" w:type="dxa"/>
            <w:shd w:val="clear" w:color="auto" w:fill="auto"/>
            <w:vAlign w:val="center"/>
          </w:tcPr>
          <w:p w14:paraId="1F8E6307" w14:textId="77777777" w:rsidR="00EB7D07" w:rsidRPr="00D81FC5" w:rsidRDefault="00EB7D07" w:rsidP="00476A2E">
            <w:pPr>
              <w:rPr>
                <w:rFonts w:ascii="Georgia" w:hAnsi="Georgia"/>
                <w:sz w:val="18"/>
              </w:rPr>
            </w:pPr>
            <w:r>
              <w:rPr>
                <w:rFonts w:ascii="Georgia" w:hAnsi="Georgia"/>
                <w:sz w:val="18"/>
              </w:rPr>
              <w:t>100B Barrow Hall</w:t>
            </w:r>
          </w:p>
        </w:tc>
        <w:tc>
          <w:tcPr>
            <w:tcW w:w="2824" w:type="dxa"/>
            <w:shd w:val="clear" w:color="auto" w:fill="auto"/>
            <w:vAlign w:val="center"/>
          </w:tcPr>
          <w:p w14:paraId="3479BA18" w14:textId="77777777" w:rsidR="00EB7D07" w:rsidRPr="009819DD" w:rsidRDefault="00EB7D07" w:rsidP="00476A2E">
            <w:pPr>
              <w:rPr>
                <w:rFonts w:ascii="Georgia" w:hAnsi="Georgia"/>
                <w:color w:val="4472C4" w:themeColor="accent1"/>
                <w:sz w:val="18"/>
              </w:rPr>
            </w:pPr>
            <w:r w:rsidRPr="009819DD">
              <w:rPr>
                <w:rFonts w:ascii="Georgia" w:hAnsi="Georgia"/>
                <w:color w:val="4472C4" w:themeColor="accent1"/>
                <w:sz w:val="18"/>
              </w:rPr>
              <w:t>cjcot@uga.edu</w:t>
            </w:r>
          </w:p>
        </w:tc>
      </w:tr>
      <w:tr w:rsidR="00EB7D07" w:rsidRPr="009819DD" w14:paraId="7855BE10" w14:textId="77777777" w:rsidTr="00476A2E">
        <w:trPr>
          <w:trHeight w:val="211"/>
          <w:jc w:val="center"/>
        </w:trPr>
        <w:tc>
          <w:tcPr>
            <w:tcW w:w="2065" w:type="dxa"/>
            <w:shd w:val="clear" w:color="auto" w:fill="auto"/>
            <w:vAlign w:val="center"/>
          </w:tcPr>
          <w:p w14:paraId="3485E651" w14:textId="77777777" w:rsidR="00EB7D07" w:rsidRPr="009819DD" w:rsidRDefault="00EB7D07" w:rsidP="00476A2E">
            <w:pPr>
              <w:rPr>
                <w:rFonts w:ascii="Georgia" w:hAnsi="Georgia"/>
                <w:sz w:val="18"/>
              </w:rPr>
            </w:pPr>
          </w:p>
        </w:tc>
        <w:tc>
          <w:tcPr>
            <w:tcW w:w="3600" w:type="dxa"/>
            <w:shd w:val="clear" w:color="auto" w:fill="auto"/>
            <w:vAlign w:val="center"/>
          </w:tcPr>
          <w:p w14:paraId="0FE18F04" w14:textId="77777777" w:rsidR="00EB7D07" w:rsidRPr="00D81FC5" w:rsidRDefault="00EB7D07" w:rsidP="00476A2E">
            <w:pPr>
              <w:rPr>
                <w:rFonts w:ascii="Georgia" w:hAnsi="Georgia"/>
                <w:sz w:val="18"/>
              </w:rPr>
            </w:pPr>
          </w:p>
        </w:tc>
        <w:tc>
          <w:tcPr>
            <w:tcW w:w="2520" w:type="dxa"/>
            <w:shd w:val="clear" w:color="auto" w:fill="auto"/>
            <w:vAlign w:val="center"/>
          </w:tcPr>
          <w:p w14:paraId="5B383AE8" w14:textId="77777777" w:rsidR="00EB7D07" w:rsidRPr="00D81FC5" w:rsidRDefault="00EB7D07" w:rsidP="00476A2E">
            <w:pPr>
              <w:rPr>
                <w:rFonts w:ascii="Georgia" w:hAnsi="Georgia"/>
                <w:sz w:val="18"/>
              </w:rPr>
            </w:pPr>
          </w:p>
        </w:tc>
        <w:tc>
          <w:tcPr>
            <w:tcW w:w="2824" w:type="dxa"/>
            <w:shd w:val="clear" w:color="auto" w:fill="auto"/>
            <w:vAlign w:val="center"/>
          </w:tcPr>
          <w:p w14:paraId="1738C7CD" w14:textId="77777777" w:rsidR="00EB7D07" w:rsidRPr="009819DD" w:rsidRDefault="00EB7D07" w:rsidP="00476A2E">
            <w:pPr>
              <w:rPr>
                <w:rFonts w:ascii="Georgia" w:hAnsi="Georgia"/>
                <w:color w:val="4472C4" w:themeColor="accent1"/>
                <w:sz w:val="18"/>
              </w:rPr>
            </w:pPr>
          </w:p>
        </w:tc>
      </w:tr>
      <w:tr w:rsidR="00EB7D07" w:rsidRPr="009819DD" w14:paraId="2479EC49" w14:textId="77777777" w:rsidTr="00476A2E">
        <w:trPr>
          <w:trHeight w:val="228"/>
          <w:jc w:val="center"/>
        </w:trPr>
        <w:tc>
          <w:tcPr>
            <w:tcW w:w="2065" w:type="dxa"/>
            <w:shd w:val="clear" w:color="auto" w:fill="auto"/>
            <w:vAlign w:val="center"/>
          </w:tcPr>
          <w:p w14:paraId="0C696DAB" w14:textId="77777777" w:rsidR="00EB7D07" w:rsidRPr="009819DD" w:rsidRDefault="0004153B" w:rsidP="00476A2E">
            <w:pPr>
              <w:rPr>
                <w:rFonts w:ascii="Georgia" w:hAnsi="Georgia"/>
                <w:sz w:val="18"/>
              </w:rPr>
            </w:pPr>
            <w:hyperlink r:id="rId25" w:history="1">
              <w:proofErr w:type="spellStart"/>
              <w:r w:rsidR="00EB7D07" w:rsidRPr="009819DD">
                <w:rPr>
                  <w:rStyle w:val="Hyperlink"/>
                  <w:rFonts w:ascii="Georgia" w:hAnsi="Georgia"/>
                  <w:color w:val="auto"/>
                  <w:sz w:val="18"/>
                </w:rPr>
                <w:t>Ginnefer</w:t>
              </w:r>
              <w:proofErr w:type="spellEnd"/>
              <w:r w:rsidR="00EB7D07" w:rsidRPr="009819DD">
                <w:rPr>
                  <w:rStyle w:val="Hyperlink"/>
                  <w:rFonts w:ascii="Georgia" w:hAnsi="Georgia"/>
                  <w:color w:val="auto"/>
                  <w:sz w:val="18"/>
                </w:rPr>
                <w:t xml:space="preserve"> Cox</w:t>
              </w:r>
            </w:hyperlink>
          </w:p>
        </w:tc>
        <w:tc>
          <w:tcPr>
            <w:tcW w:w="3600" w:type="dxa"/>
            <w:shd w:val="clear" w:color="auto" w:fill="auto"/>
            <w:vAlign w:val="center"/>
          </w:tcPr>
          <w:p w14:paraId="43A0E45B" w14:textId="77777777" w:rsidR="00EB7D07" w:rsidRPr="00D81FC5" w:rsidRDefault="00EB7D07" w:rsidP="00476A2E">
            <w:pPr>
              <w:rPr>
                <w:rFonts w:ascii="Georgia" w:hAnsi="Georgia"/>
                <w:sz w:val="18"/>
                <w:szCs w:val="18"/>
              </w:rPr>
            </w:pPr>
            <w:r w:rsidRPr="7B706521">
              <w:rPr>
                <w:rFonts w:ascii="Georgia" w:hAnsi="Georgia"/>
                <w:sz w:val="18"/>
                <w:szCs w:val="18"/>
              </w:rPr>
              <w:t>Associate Professor</w:t>
            </w:r>
          </w:p>
        </w:tc>
        <w:tc>
          <w:tcPr>
            <w:tcW w:w="2520" w:type="dxa"/>
            <w:shd w:val="clear" w:color="auto" w:fill="auto"/>
            <w:vAlign w:val="center"/>
          </w:tcPr>
          <w:p w14:paraId="0E65497C" w14:textId="77777777" w:rsidR="00EB7D07" w:rsidRPr="00D81FC5" w:rsidRDefault="00EB7D07" w:rsidP="00476A2E">
            <w:pPr>
              <w:rPr>
                <w:rFonts w:ascii="Georgia" w:hAnsi="Georgia"/>
                <w:sz w:val="18"/>
              </w:rPr>
            </w:pPr>
            <w:r w:rsidRPr="00D81FC5">
              <w:rPr>
                <w:rFonts w:ascii="Georgia" w:hAnsi="Georgia"/>
                <w:sz w:val="18"/>
              </w:rPr>
              <w:t>176 Dawson Hall</w:t>
            </w:r>
          </w:p>
        </w:tc>
        <w:tc>
          <w:tcPr>
            <w:tcW w:w="2824" w:type="dxa"/>
            <w:shd w:val="clear" w:color="auto" w:fill="auto"/>
            <w:vAlign w:val="center"/>
          </w:tcPr>
          <w:p w14:paraId="5EC0C607" w14:textId="77777777" w:rsidR="00EB7D07" w:rsidRPr="009819DD" w:rsidRDefault="0004153B" w:rsidP="00476A2E">
            <w:pPr>
              <w:rPr>
                <w:rFonts w:ascii="Georgia" w:hAnsi="Georgia"/>
                <w:color w:val="4472C4" w:themeColor="accent1"/>
                <w:sz w:val="18"/>
              </w:rPr>
            </w:pPr>
            <w:hyperlink r:id="rId26" w:history="1">
              <w:r w:rsidR="00EB7D07" w:rsidRPr="009819DD">
                <w:rPr>
                  <w:rStyle w:val="Hyperlink"/>
                  <w:rFonts w:ascii="Georgia" w:hAnsi="Georgia"/>
                  <w:color w:val="4472C4" w:themeColor="accent1"/>
                  <w:sz w:val="18"/>
                </w:rPr>
                <w:t>gocox@uga.edu</w:t>
              </w:r>
            </w:hyperlink>
          </w:p>
        </w:tc>
      </w:tr>
      <w:tr w:rsidR="00EB7D07" w:rsidRPr="009819DD" w14:paraId="0E26EB0A" w14:textId="77777777" w:rsidTr="00476A2E">
        <w:trPr>
          <w:trHeight w:val="228"/>
          <w:jc w:val="center"/>
        </w:trPr>
        <w:tc>
          <w:tcPr>
            <w:tcW w:w="2065" w:type="dxa"/>
            <w:shd w:val="clear" w:color="auto" w:fill="auto"/>
            <w:vAlign w:val="center"/>
          </w:tcPr>
          <w:p w14:paraId="746A7C04" w14:textId="77777777" w:rsidR="00EB7D07" w:rsidRPr="009819DD" w:rsidRDefault="00EB7D07" w:rsidP="00476A2E">
            <w:pPr>
              <w:rPr>
                <w:rFonts w:ascii="Georgia" w:hAnsi="Georgia"/>
                <w:sz w:val="18"/>
              </w:rPr>
            </w:pPr>
          </w:p>
        </w:tc>
        <w:tc>
          <w:tcPr>
            <w:tcW w:w="3600" w:type="dxa"/>
            <w:shd w:val="clear" w:color="auto" w:fill="auto"/>
            <w:vAlign w:val="center"/>
          </w:tcPr>
          <w:p w14:paraId="34249AF1" w14:textId="77777777" w:rsidR="00EB7D07" w:rsidRPr="00D81FC5" w:rsidRDefault="00EB7D07" w:rsidP="00476A2E">
            <w:pPr>
              <w:rPr>
                <w:rFonts w:ascii="Georgia" w:hAnsi="Georgia"/>
                <w:sz w:val="18"/>
              </w:rPr>
            </w:pPr>
          </w:p>
        </w:tc>
        <w:tc>
          <w:tcPr>
            <w:tcW w:w="2520" w:type="dxa"/>
            <w:shd w:val="clear" w:color="auto" w:fill="auto"/>
            <w:vAlign w:val="center"/>
          </w:tcPr>
          <w:p w14:paraId="7B58E232" w14:textId="77777777" w:rsidR="00EB7D07" w:rsidRPr="00D81FC5" w:rsidRDefault="00EB7D07" w:rsidP="00476A2E">
            <w:pPr>
              <w:rPr>
                <w:rFonts w:ascii="Georgia" w:hAnsi="Georgia"/>
                <w:sz w:val="18"/>
              </w:rPr>
            </w:pPr>
          </w:p>
        </w:tc>
        <w:tc>
          <w:tcPr>
            <w:tcW w:w="2824" w:type="dxa"/>
            <w:shd w:val="clear" w:color="auto" w:fill="auto"/>
            <w:vAlign w:val="center"/>
          </w:tcPr>
          <w:p w14:paraId="1BEA7F6B" w14:textId="77777777" w:rsidR="00EB7D07" w:rsidRPr="009819DD" w:rsidRDefault="00EB7D07" w:rsidP="00476A2E">
            <w:pPr>
              <w:rPr>
                <w:rFonts w:ascii="Georgia" w:hAnsi="Georgia"/>
                <w:color w:val="4472C4" w:themeColor="accent1"/>
                <w:sz w:val="18"/>
              </w:rPr>
            </w:pPr>
          </w:p>
        </w:tc>
      </w:tr>
      <w:tr w:rsidR="00EB7D07" w:rsidRPr="009819DD" w14:paraId="092CDBCF" w14:textId="77777777" w:rsidTr="00476A2E">
        <w:trPr>
          <w:trHeight w:val="228"/>
          <w:jc w:val="center"/>
        </w:trPr>
        <w:tc>
          <w:tcPr>
            <w:tcW w:w="2065" w:type="dxa"/>
            <w:shd w:val="clear" w:color="auto" w:fill="auto"/>
            <w:vAlign w:val="center"/>
          </w:tcPr>
          <w:p w14:paraId="061396D5" w14:textId="77777777" w:rsidR="00EB7D07" w:rsidRPr="009819DD" w:rsidRDefault="0004153B" w:rsidP="00476A2E">
            <w:pPr>
              <w:rPr>
                <w:rFonts w:ascii="Georgia" w:hAnsi="Georgia"/>
                <w:sz w:val="18"/>
              </w:rPr>
            </w:pPr>
            <w:hyperlink r:id="rId27" w:history="1">
              <w:r w:rsidR="00EB7D07" w:rsidRPr="009819DD">
                <w:rPr>
                  <w:rStyle w:val="Hyperlink"/>
                  <w:rFonts w:ascii="Georgia" w:hAnsi="Georgia"/>
                  <w:color w:val="auto"/>
                  <w:sz w:val="18"/>
                </w:rPr>
                <w:t>Sina Gallo</w:t>
              </w:r>
            </w:hyperlink>
          </w:p>
        </w:tc>
        <w:tc>
          <w:tcPr>
            <w:tcW w:w="3600" w:type="dxa"/>
            <w:shd w:val="clear" w:color="auto" w:fill="auto"/>
            <w:vAlign w:val="center"/>
          </w:tcPr>
          <w:p w14:paraId="388E25B2" w14:textId="77777777" w:rsidR="00EB7D07" w:rsidRPr="00D81FC5" w:rsidRDefault="00EB7D07" w:rsidP="00476A2E">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4048FFF8" w14:textId="77777777" w:rsidR="00EB7D07" w:rsidRPr="00D81FC5" w:rsidRDefault="00EB7D07" w:rsidP="00476A2E">
            <w:pPr>
              <w:rPr>
                <w:rFonts w:ascii="Georgia" w:hAnsi="Georgia"/>
                <w:sz w:val="18"/>
              </w:rPr>
            </w:pPr>
            <w:r w:rsidRPr="00D81FC5">
              <w:rPr>
                <w:rFonts w:ascii="Georgia" w:hAnsi="Georgia"/>
                <w:sz w:val="18"/>
              </w:rPr>
              <w:t>209 Dawson Hall</w:t>
            </w:r>
          </w:p>
        </w:tc>
        <w:tc>
          <w:tcPr>
            <w:tcW w:w="2824" w:type="dxa"/>
            <w:shd w:val="clear" w:color="auto" w:fill="auto"/>
            <w:vAlign w:val="center"/>
          </w:tcPr>
          <w:p w14:paraId="4B90B2EC" w14:textId="77777777" w:rsidR="00EB7D07" w:rsidRPr="009819DD" w:rsidRDefault="0004153B" w:rsidP="00476A2E">
            <w:pPr>
              <w:rPr>
                <w:rFonts w:ascii="Georgia" w:hAnsi="Georgia"/>
                <w:color w:val="4472C4" w:themeColor="accent1"/>
                <w:sz w:val="18"/>
              </w:rPr>
            </w:pPr>
            <w:hyperlink r:id="rId28" w:history="1">
              <w:r w:rsidR="00EB7D07" w:rsidRPr="009819DD">
                <w:rPr>
                  <w:rStyle w:val="Hyperlink"/>
                  <w:rFonts w:ascii="Georgia" w:hAnsi="Georgia"/>
                  <w:color w:val="4472C4" w:themeColor="accent1"/>
                  <w:sz w:val="18"/>
                </w:rPr>
                <w:t>sina.gallo@uga.edu</w:t>
              </w:r>
            </w:hyperlink>
          </w:p>
        </w:tc>
      </w:tr>
      <w:tr w:rsidR="00EB7D07" w:rsidRPr="009819DD" w14:paraId="2FB89E4D" w14:textId="77777777" w:rsidTr="00476A2E">
        <w:trPr>
          <w:trHeight w:val="228"/>
          <w:jc w:val="center"/>
        </w:trPr>
        <w:tc>
          <w:tcPr>
            <w:tcW w:w="2065" w:type="dxa"/>
            <w:shd w:val="clear" w:color="auto" w:fill="auto"/>
            <w:vAlign w:val="center"/>
          </w:tcPr>
          <w:p w14:paraId="18F94009" w14:textId="77777777" w:rsidR="00EB7D07" w:rsidRPr="009819DD" w:rsidRDefault="00EB7D07" w:rsidP="00476A2E">
            <w:pPr>
              <w:rPr>
                <w:rFonts w:ascii="Georgia" w:hAnsi="Georgia"/>
                <w:sz w:val="18"/>
              </w:rPr>
            </w:pPr>
          </w:p>
        </w:tc>
        <w:tc>
          <w:tcPr>
            <w:tcW w:w="3600" w:type="dxa"/>
            <w:shd w:val="clear" w:color="auto" w:fill="auto"/>
            <w:vAlign w:val="center"/>
          </w:tcPr>
          <w:p w14:paraId="2D1A56B6" w14:textId="77777777" w:rsidR="00EB7D07" w:rsidRPr="00D81FC5" w:rsidRDefault="00EB7D07" w:rsidP="00476A2E">
            <w:pPr>
              <w:rPr>
                <w:rFonts w:ascii="Georgia" w:hAnsi="Georgia"/>
                <w:sz w:val="18"/>
              </w:rPr>
            </w:pPr>
          </w:p>
        </w:tc>
        <w:tc>
          <w:tcPr>
            <w:tcW w:w="2520" w:type="dxa"/>
            <w:shd w:val="clear" w:color="auto" w:fill="auto"/>
            <w:vAlign w:val="center"/>
          </w:tcPr>
          <w:p w14:paraId="667D5BDB" w14:textId="77777777" w:rsidR="00EB7D07" w:rsidRPr="00D81FC5" w:rsidRDefault="00EB7D07" w:rsidP="00476A2E">
            <w:pPr>
              <w:rPr>
                <w:rFonts w:ascii="Georgia" w:hAnsi="Georgia"/>
                <w:sz w:val="18"/>
              </w:rPr>
            </w:pPr>
          </w:p>
        </w:tc>
        <w:tc>
          <w:tcPr>
            <w:tcW w:w="2824" w:type="dxa"/>
            <w:shd w:val="clear" w:color="auto" w:fill="auto"/>
            <w:vAlign w:val="center"/>
          </w:tcPr>
          <w:p w14:paraId="7239D54B" w14:textId="77777777" w:rsidR="00EB7D07" w:rsidRPr="009819DD" w:rsidRDefault="00EB7D07" w:rsidP="00476A2E">
            <w:pPr>
              <w:rPr>
                <w:rFonts w:ascii="Georgia" w:hAnsi="Georgia"/>
                <w:color w:val="4472C4" w:themeColor="accent1"/>
                <w:sz w:val="18"/>
              </w:rPr>
            </w:pPr>
          </w:p>
        </w:tc>
      </w:tr>
      <w:tr w:rsidR="00EB7D07" w:rsidRPr="009819DD" w14:paraId="7AA16B06" w14:textId="77777777" w:rsidTr="00476A2E">
        <w:trPr>
          <w:trHeight w:val="431"/>
          <w:jc w:val="center"/>
        </w:trPr>
        <w:tc>
          <w:tcPr>
            <w:tcW w:w="2065" w:type="dxa"/>
            <w:shd w:val="clear" w:color="auto" w:fill="auto"/>
            <w:vAlign w:val="center"/>
          </w:tcPr>
          <w:p w14:paraId="589DB3C8" w14:textId="77777777" w:rsidR="00EB7D07" w:rsidRPr="009819DD" w:rsidRDefault="0004153B" w:rsidP="00476A2E">
            <w:pPr>
              <w:rPr>
                <w:rFonts w:ascii="Georgia" w:hAnsi="Georgia"/>
                <w:sz w:val="18"/>
                <w:szCs w:val="18"/>
              </w:rPr>
            </w:pPr>
            <w:hyperlink r:id="rId29">
              <w:r w:rsidR="00EB7D07" w:rsidRPr="009819DD">
                <w:rPr>
                  <w:rStyle w:val="Hyperlink"/>
                  <w:rFonts w:ascii="Georgia" w:hAnsi="Georgia"/>
                  <w:color w:val="auto"/>
                  <w:sz w:val="18"/>
                  <w:szCs w:val="18"/>
                </w:rPr>
                <w:t xml:space="preserve">Sarah </w:t>
              </w:r>
              <w:proofErr w:type="spellStart"/>
              <w:r w:rsidR="00EB7D07" w:rsidRPr="009819DD">
                <w:rPr>
                  <w:rStyle w:val="Hyperlink"/>
                  <w:rFonts w:ascii="Georgia" w:hAnsi="Georgia"/>
                  <w:color w:val="auto"/>
                  <w:sz w:val="18"/>
                  <w:szCs w:val="18"/>
                </w:rPr>
                <w:t>Henes</w:t>
              </w:r>
              <w:proofErr w:type="spellEnd"/>
            </w:hyperlink>
          </w:p>
        </w:tc>
        <w:tc>
          <w:tcPr>
            <w:tcW w:w="3600" w:type="dxa"/>
            <w:shd w:val="clear" w:color="auto" w:fill="auto"/>
            <w:vAlign w:val="center"/>
          </w:tcPr>
          <w:p w14:paraId="3506E842" w14:textId="77777777" w:rsidR="00EB7D07" w:rsidRPr="00D81FC5" w:rsidRDefault="00EB7D07" w:rsidP="00476A2E">
            <w:pPr>
              <w:rPr>
                <w:rFonts w:ascii="Georgia" w:hAnsi="Georgia"/>
                <w:sz w:val="18"/>
              </w:rPr>
            </w:pPr>
            <w:r w:rsidRPr="00D81FC5">
              <w:rPr>
                <w:rFonts w:ascii="Georgia" w:hAnsi="Georgia"/>
                <w:sz w:val="18"/>
              </w:rPr>
              <w:t>Assistant Professor, Extension Nutrition Specialist/UGA EFNEP State Coordinator</w:t>
            </w:r>
          </w:p>
        </w:tc>
        <w:tc>
          <w:tcPr>
            <w:tcW w:w="2520" w:type="dxa"/>
            <w:shd w:val="clear" w:color="auto" w:fill="auto"/>
            <w:vAlign w:val="center"/>
          </w:tcPr>
          <w:p w14:paraId="6508F554" w14:textId="77777777" w:rsidR="00EB7D07" w:rsidRPr="00D81FC5" w:rsidRDefault="00EB7D07" w:rsidP="00476A2E">
            <w:pPr>
              <w:rPr>
                <w:rFonts w:ascii="Georgia" w:hAnsi="Georgia"/>
                <w:sz w:val="18"/>
              </w:rPr>
            </w:pPr>
            <w:r w:rsidRPr="00D81FC5">
              <w:rPr>
                <w:rFonts w:ascii="Georgia" w:hAnsi="Georgia"/>
                <w:sz w:val="18"/>
              </w:rPr>
              <w:t>203 Hoke Smith Annex</w:t>
            </w:r>
          </w:p>
        </w:tc>
        <w:tc>
          <w:tcPr>
            <w:tcW w:w="2824" w:type="dxa"/>
            <w:shd w:val="clear" w:color="auto" w:fill="auto"/>
            <w:vAlign w:val="center"/>
          </w:tcPr>
          <w:p w14:paraId="23B8910D" w14:textId="77777777" w:rsidR="00EB7D07" w:rsidRPr="009819DD" w:rsidRDefault="0004153B" w:rsidP="00476A2E">
            <w:pPr>
              <w:rPr>
                <w:rFonts w:ascii="Georgia" w:hAnsi="Georgia"/>
                <w:color w:val="4472C4" w:themeColor="accent1"/>
                <w:sz w:val="18"/>
                <w:szCs w:val="18"/>
              </w:rPr>
            </w:pPr>
            <w:hyperlink r:id="rId30">
              <w:r w:rsidR="00EB7D07" w:rsidRPr="009819DD">
                <w:rPr>
                  <w:rStyle w:val="Hyperlink"/>
                  <w:rFonts w:ascii="Georgia" w:hAnsi="Georgia"/>
                  <w:color w:val="4472C4" w:themeColor="accent1"/>
                  <w:sz w:val="18"/>
                  <w:szCs w:val="18"/>
                </w:rPr>
                <w:t>sarah.henes@uga.edu</w:t>
              </w:r>
            </w:hyperlink>
            <w:r w:rsidR="00EB7D07" w:rsidRPr="009819DD">
              <w:rPr>
                <w:rFonts w:ascii="Georgia" w:hAnsi="Georgia"/>
                <w:color w:val="4472C4" w:themeColor="accent1"/>
                <w:sz w:val="18"/>
                <w:szCs w:val="18"/>
              </w:rPr>
              <w:t xml:space="preserve"> </w:t>
            </w:r>
          </w:p>
        </w:tc>
      </w:tr>
      <w:tr w:rsidR="00EB7D07" w:rsidRPr="009819DD" w14:paraId="4C808B78" w14:textId="77777777" w:rsidTr="00476A2E">
        <w:trPr>
          <w:trHeight w:val="300"/>
          <w:jc w:val="center"/>
        </w:trPr>
        <w:tc>
          <w:tcPr>
            <w:tcW w:w="2065" w:type="dxa"/>
            <w:shd w:val="clear" w:color="auto" w:fill="auto"/>
            <w:vAlign w:val="center"/>
          </w:tcPr>
          <w:p w14:paraId="1D93B413" w14:textId="77777777" w:rsidR="00EB7D07" w:rsidRPr="009819DD" w:rsidRDefault="00EB7D07" w:rsidP="00476A2E">
            <w:pPr>
              <w:rPr>
                <w:rFonts w:ascii="Georgia" w:hAnsi="Georgia"/>
                <w:sz w:val="18"/>
              </w:rPr>
            </w:pPr>
          </w:p>
        </w:tc>
        <w:tc>
          <w:tcPr>
            <w:tcW w:w="3600" w:type="dxa"/>
            <w:shd w:val="clear" w:color="auto" w:fill="auto"/>
            <w:vAlign w:val="center"/>
          </w:tcPr>
          <w:p w14:paraId="46701026" w14:textId="77777777" w:rsidR="00EB7D07" w:rsidRPr="00D81FC5" w:rsidRDefault="00EB7D07" w:rsidP="00476A2E">
            <w:pPr>
              <w:rPr>
                <w:rFonts w:ascii="Georgia" w:hAnsi="Georgia"/>
                <w:sz w:val="18"/>
              </w:rPr>
            </w:pPr>
          </w:p>
        </w:tc>
        <w:tc>
          <w:tcPr>
            <w:tcW w:w="2520" w:type="dxa"/>
            <w:shd w:val="clear" w:color="auto" w:fill="auto"/>
            <w:vAlign w:val="center"/>
          </w:tcPr>
          <w:p w14:paraId="54285413" w14:textId="77777777" w:rsidR="00EB7D07" w:rsidRPr="00D81FC5" w:rsidRDefault="00EB7D07" w:rsidP="00476A2E">
            <w:pPr>
              <w:rPr>
                <w:rFonts w:ascii="Georgia" w:hAnsi="Georgia"/>
                <w:sz w:val="18"/>
              </w:rPr>
            </w:pPr>
          </w:p>
        </w:tc>
        <w:tc>
          <w:tcPr>
            <w:tcW w:w="2824" w:type="dxa"/>
            <w:shd w:val="clear" w:color="auto" w:fill="auto"/>
            <w:vAlign w:val="center"/>
          </w:tcPr>
          <w:p w14:paraId="2A2E47AD" w14:textId="77777777" w:rsidR="00EB7D07" w:rsidRPr="009819DD" w:rsidRDefault="00EB7D07" w:rsidP="00476A2E">
            <w:pPr>
              <w:rPr>
                <w:rFonts w:ascii="Georgia" w:hAnsi="Georgia"/>
                <w:color w:val="4472C4" w:themeColor="accent1"/>
                <w:sz w:val="18"/>
              </w:rPr>
            </w:pPr>
          </w:p>
        </w:tc>
      </w:tr>
      <w:tr w:rsidR="00EB7D07" w:rsidRPr="009819DD" w14:paraId="3465377D" w14:textId="77777777" w:rsidTr="00476A2E">
        <w:trPr>
          <w:trHeight w:val="395"/>
          <w:jc w:val="center"/>
        </w:trPr>
        <w:tc>
          <w:tcPr>
            <w:tcW w:w="2065" w:type="dxa"/>
            <w:shd w:val="clear" w:color="auto" w:fill="auto"/>
            <w:vAlign w:val="center"/>
          </w:tcPr>
          <w:p w14:paraId="7A734957" w14:textId="77777777" w:rsidR="00EB7D07" w:rsidRPr="009819DD" w:rsidRDefault="0004153B" w:rsidP="00476A2E">
            <w:pPr>
              <w:rPr>
                <w:rFonts w:ascii="Georgia" w:hAnsi="Georgia"/>
                <w:sz w:val="18"/>
              </w:rPr>
            </w:pPr>
            <w:hyperlink r:id="rId31" w:history="1">
              <w:r w:rsidR="00EB7D07" w:rsidRPr="009819DD">
                <w:rPr>
                  <w:rStyle w:val="Hyperlink"/>
                  <w:rFonts w:ascii="Georgia" w:hAnsi="Georgia"/>
                  <w:color w:val="auto"/>
                  <w:sz w:val="18"/>
                </w:rPr>
                <w:t>Lauren Housley</w:t>
              </w:r>
            </w:hyperlink>
          </w:p>
        </w:tc>
        <w:tc>
          <w:tcPr>
            <w:tcW w:w="3600" w:type="dxa"/>
            <w:shd w:val="clear" w:color="auto" w:fill="auto"/>
            <w:vAlign w:val="center"/>
          </w:tcPr>
          <w:p w14:paraId="33D18B23" w14:textId="77777777" w:rsidR="00EB7D07" w:rsidRPr="00D81FC5" w:rsidRDefault="00EB7D07" w:rsidP="00476A2E">
            <w:pPr>
              <w:rPr>
                <w:rFonts w:ascii="Georgia" w:hAnsi="Georgia"/>
                <w:sz w:val="18"/>
              </w:rPr>
            </w:pPr>
            <w:r w:rsidRPr="00D81FC5">
              <w:rPr>
                <w:rFonts w:ascii="Georgia" w:hAnsi="Georgia"/>
                <w:sz w:val="18"/>
              </w:rPr>
              <w:t>Clinical Associate Professor &amp; Director of Dietetic Internship Program</w:t>
            </w:r>
          </w:p>
        </w:tc>
        <w:tc>
          <w:tcPr>
            <w:tcW w:w="2520" w:type="dxa"/>
            <w:shd w:val="clear" w:color="auto" w:fill="auto"/>
            <w:vAlign w:val="center"/>
          </w:tcPr>
          <w:p w14:paraId="08D3935D" w14:textId="77777777" w:rsidR="00EB7D07" w:rsidRPr="00D81FC5" w:rsidRDefault="00EB7D07" w:rsidP="00476A2E">
            <w:pPr>
              <w:rPr>
                <w:rFonts w:ascii="Georgia" w:hAnsi="Georgia"/>
                <w:sz w:val="18"/>
              </w:rPr>
            </w:pPr>
            <w:r w:rsidRPr="00D81FC5">
              <w:rPr>
                <w:rFonts w:ascii="Georgia" w:hAnsi="Georgia"/>
                <w:sz w:val="18"/>
              </w:rPr>
              <w:t>271 Dawson Hall</w:t>
            </w:r>
          </w:p>
        </w:tc>
        <w:tc>
          <w:tcPr>
            <w:tcW w:w="2824" w:type="dxa"/>
            <w:shd w:val="clear" w:color="auto" w:fill="auto"/>
            <w:vAlign w:val="center"/>
          </w:tcPr>
          <w:p w14:paraId="37C8FB80" w14:textId="77777777" w:rsidR="00EB7D07" w:rsidRPr="009819DD" w:rsidRDefault="0004153B" w:rsidP="00476A2E">
            <w:pPr>
              <w:rPr>
                <w:rFonts w:ascii="Georgia" w:hAnsi="Georgia"/>
                <w:color w:val="4472C4" w:themeColor="accent1"/>
                <w:sz w:val="18"/>
              </w:rPr>
            </w:pPr>
            <w:hyperlink r:id="rId32" w:history="1">
              <w:r w:rsidR="00EB7D07" w:rsidRPr="009819DD">
                <w:rPr>
                  <w:rStyle w:val="Hyperlink"/>
                  <w:rFonts w:ascii="Georgia" w:hAnsi="Georgia"/>
                  <w:color w:val="4472C4" w:themeColor="accent1"/>
                  <w:sz w:val="18"/>
                </w:rPr>
                <w:t>lhousley@uga.edu</w:t>
              </w:r>
            </w:hyperlink>
            <w:r w:rsidR="00EB7D07" w:rsidRPr="009819DD">
              <w:rPr>
                <w:rFonts w:ascii="Georgia" w:hAnsi="Georgia"/>
                <w:color w:val="4472C4" w:themeColor="accent1"/>
                <w:sz w:val="18"/>
              </w:rPr>
              <w:t xml:space="preserve"> </w:t>
            </w:r>
          </w:p>
        </w:tc>
      </w:tr>
      <w:tr w:rsidR="00EB7D07" w:rsidRPr="009819DD" w14:paraId="78A29A5B" w14:textId="77777777" w:rsidTr="00476A2E">
        <w:trPr>
          <w:trHeight w:val="228"/>
          <w:jc w:val="center"/>
        </w:trPr>
        <w:tc>
          <w:tcPr>
            <w:tcW w:w="2065" w:type="dxa"/>
            <w:shd w:val="clear" w:color="auto" w:fill="auto"/>
            <w:vAlign w:val="center"/>
          </w:tcPr>
          <w:p w14:paraId="2A0E9605" w14:textId="77777777" w:rsidR="00EB7D07" w:rsidRPr="009819DD" w:rsidRDefault="00EB7D07" w:rsidP="00476A2E">
            <w:pPr>
              <w:rPr>
                <w:rFonts w:ascii="Georgia" w:hAnsi="Georgia"/>
                <w:sz w:val="18"/>
              </w:rPr>
            </w:pPr>
          </w:p>
        </w:tc>
        <w:tc>
          <w:tcPr>
            <w:tcW w:w="3600" w:type="dxa"/>
            <w:shd w:val="clear" w:color="auto" w:fill="auto"/>
            <w:vAlign w:val="center"/>
          </w:tcPr>
          <w:p w14:paraId="0C9E0EF8" w14:textId="77777777" w:rsidR="00EB7D07" w:rsidRPr="00D81FC5" w:rsidRDefault="00EB7D07" w:rsidP="00476A2E">
            <w:pPr>
              <w:rPr>
                <w:rFonts w:ascii="Georgia" w:hAnsi="Georgia"/>
                <w:sz w:val="18"/>
              </w:rPr>
            </w:pPr>
          </w:p>
        </w:tc>
        <w:tc>
          <w:tcPr>
            <w:tcW w:w="2520" w:type="dxa"/>
            <w:shd w:val="clear" w:color="auto" w:fill="auto"/>
            <w:vAlign w:val="center"/>
          </w:tcPr>
          <w:p w14:paraId="26B0E8B5" w14:textId="77777777" w:rsidR="00EB7D07" w:rsidRPr="00D81FC5" w:rsidRDefault="00EB7D07" w:rsidP="00476A2E">
            <w:pPr>
              <w:rPr>
                <w:rFonts w:ascii="Georgia" w:hAnsi="Georgia"/>
                <w:sz w:val="18"/>
              </w:rPr>
            </w:pPr>
          </w:p>
        </w:tc>
        <w:tc>
          <w:tcPr>
            <w:tcW w:w="2824" w:type="dxa"/>
            <w:shd w:val="clear" w:color="auto" w:fill="auto"/>
            <w:vAlign w:val="center"/>
          </w:tcPr>
          <w:p w14:paraId="6BDC2C76" w14:textId="77777777" w:rsidR="00EB7D07" w:rsidRPr="009819DD" w:rsidRDefault="00EB7D07" w:rsidP="00476A2E">
            <w:pPr>
              <w:rPr>
                <w:rFonts w:ascii="Georgia" w:hAnsi="Georgia"/>
                <w:color w:val="4472C4" w:themeColor="accent1"/>
                <w:sz w:val="18"/>
              </w:rPr>
            </w:pPr>
          </w:p>
        </w:tc>
      </w:tr>
      <w:tr w:rsidR="00EB7D07" w:rsidRPr="009819DD" w14:paraId="4C0994BC" w14:textId="77777777" w:rsidTr="00476A2E">
        <w:trPr>
          <w:trHeight w:val="440"/>
          <w:jc w:val="center"/>
        </w:trPr>
        <w:tc>
          <w:tcPr>
            <w:tcW w:w="2065" w:type="dxa"/>
            <w:shd w:val="clear" w:color="auto" w:fill="auto"/>
            <w:vAlign w:val="center"/>
          </w:tcPr>
          <w:p w14:paraId="1108A00E" w14:textId="77777777" w:rsidR="00EB7D07" w:rsidRPr="009819DD" w:rsidRDefault="0004153B" w:rsidP="00476A2E">
            <w:pPr>
              <w:rPr>
                <w:rFonts w:ascii="Georgia" w:hAnsi="Georgia"/>
                <w:sz w:val="18"/>
              </w:rPr>
            </w:pPr>
            <w:hyperlink r:id="rId33" w:history="1">
              <w:r w:rsidR="00EB7D07" w:rsidRPr="009819DD">
                <w:rPr>
                  <w:rStyle w:val="Hyperlink"/>
                  <w:rFonts w:ascii="Georgia" w:hAnsi="Georgia"/>
                  <w:color w:val="auto"/>
                  <w:sz w:val="18"/>
                </w:rPr>
                <w:t>Emma Laing</w:t>
              </w:r>
            </w:hyperlink>
          </w:p>
        </w:tc>
        <w:tc>
          <w:tcPr>
            <w:tcW w:w="3600" w:type="dxa"/>
            <w:shd w:val="clear" w:color="auto" w:fill="auto"/>
            <w:vAlign w:val="center"/>
          </w:tcPr>
          <w:p w14:paraId="12F0EA77" w14:textId="77777777" w:rsidR="00EB7D07" w:rsidRPr="00D81FC5" w:rsidRDefault="00EB7D07" w:rsidP="00476A2E">
            <w:pPr>
              <w:rPr>
                <w:rFonts w:ascii="Georgia" w:hAnsi="Georgia"/>
                <w:sz w:val="18"/>
              </w:rPr>
            </w:pPr>
            <w:r w:rsidRPr="00D81FC5">
              <w:rPr>
                <w:rFonts w:ascii="Georgia" w:hAnsi="Georgia"/>
                <w:sz w:val="18"/>
              </w:rPr>
              <w:t>Clinical Professor</w:t>
            </w:r>
            <w:r>
              <w:rPr>
                <w:rFonts w:ascii="Georgia" w:hAnsi="Georgia"/>
                <w:sz w:val="18"/>
              </w:rPr>
              <w:t xml:space="preserve">; </w:t>
            </w:r>
            <w:r w:rsidRPr="00D81FC5">
              <w:rPr>
                <w:rFonts w:ascii="Georgia" w:hAnsi="Georgia"/>
                <w:sz w:val="18"/>
              </w:rPr>
              <w:t>Director of Dietetics</w:t>
            </w:r>
          </w:p>
        </w:tc>
        <w:tc>
          <w:tcPr>
            <w:tcW w:w="2520" w:type="dxa"/>
            <w:shd w:val="clear" w:color="auto" w:fill="auto"/>
            <w:vAlign w:val="center"/>
          </w:tcPr>
          <w:p w14:paraId="3F5FA59B" w14:textId="77777777" w:rsidR="00EB7D07" w:rsidRPr="00D81FC5" w:rsidRDefault="00EB7D07" w:rsidP="00476A2E">
            <w:pPr>
              <w:rPr>
                <w:rFonts w:ascii="Georgia" w:hAnsi="Georgia"/>
                <w:sz w:val="18"/>
              </w:rPr>
            </w:pPr>
            <w:r w:rsidRPr="00D81FC5">
              <w:rPr>
                <w:rFonts w:ascii="Georgia" w:hAnsi="Georgia"/>
                <w:sz w:val="18"/>
              </w:rPr>
              <w:t>390 Dawson Hall</w:t>
            </w:r>
          </w:p>
        </w:tc>
        <w:tc>
          <w:tcPr>
            <w:tcW w:w="2824" w:type="dxa"/>
            <w:shd w:val="clear" w:color="auto" w:fill="auto"/>
            <w:vAlign w:val="center"/>
          </w:tcPr>
          <w:p w14:paraId="536104FF" w14:textId="77777777" w:rsidR="00EB7D07" w:rsidRPr="009819DD" w:rsidRDefault="0004153B" w:rsidP="00476A2E">
            <w:pPr>
              <w:rPr>
                <w:rFonts w:ascii="Georgia" w:hAnsi="Georgia"/>
                <w:color w:val="4472C4" w:themeColor="accent1"/>
                <w:sz w:val="18"/>
              </w:rPr>
            </w:pPr>
            <w:hyperlink r:id="rId34" w:history="1">
              <w:r w:rsidR="00EB7D07" w:rsidRPr="009819DD">
                <w:rPr>
                  <w:rStyle w:val="Hyperlink"/>
                  <w:rFonts w:ascii="Georgia" w:hAnsi="Georgia"/>
                  <w:color w:val="4472C4" w:themeColor="accent1"/>
                  <w:sz w:val="18"/>
                </w:rPr>
                <w:t>emonk@uga.edu</w:t>
              </w:r>
            </w:hyperlink>
            <w:r w:rsidR="00EB7D07" w:rsidRPr="009819DD">
              <w:rPr>
                <w:rFonts w:ascii="Georgia" w:hAnsi="Georgia"/>
                <w:color w:val="4472C4" w:themeColor="accent1"/>
                <w:sz w:val="18"/>
              </w:rPr>
              <w:t xml:space="preserve"> </w:t>
            </w:r>
          </w:p>
        </w:tc>
      </w:tr>
      <w:tr w:rsidR="00EB7D07" w:rsidRPr="009819DD" w14:paraId="230FE8A6" w14:textId="77777777" w:rsidTr="00476A2E">
        <w:trPr>
          <w:trHeight w:val="228"/>
          <w:jc w:val="center"/>
        </w:trPr>
        <w:tc>
          <w:tcPr>
            <w:tcW w:w="2065" w:type="dxa"/>
            <w:shd w:val="clear" w:color="auto" w:fill="auto"/>
            <w:vAlign w:val="center"/>
          </w:tcPr>
          <w:p w14:paraId="269BD1EE" w14:textId="77777777" w:rsidR="00EB7D07" w:rsidRPr="009819DD" w:rsidRDefault="00EB7D07" w:rsidP="00476A2E">
            <w:pPr>
              <w:rPr>
                <w:rFonts w:ascii="Georgia" w:hAnsi="Georgia"/>
                <w:sz w:val="18"/>
              </w:rPr>
            </w:pPr>
          </w:p>
        </w:tc>
        <w:tc>
          <w:tcPr>
            <w:tcW w:w="3600" w:type="dxa"/>
            <w:shd w:val="clear" w:color="auto" w:fill="auto"/>
            <w:vAlign w:val="center"/>
          </w:tcPr>
          <w:p w14:paraId="42D164F0" w14:textId="77777777" w:rsidR="00EB7D07" w:rsidRPr="00D81FC5" w:rsidRDefault="00EB7D07" w:rsidP="00476A2E">
            <w:pPr>
              <w:rPr>
                <w:rFonts w:ascii="Georgia" w:hAnsi="Georgia"/>
                <w:sz w:val="18"/>
              </w:rPr>
            </w:pPr>
          </w:p>
        </w:tc>
        <w:tc>
          <w:tcPr>
            <w:tcW w:w="2520" w:type="dxa"/>
            <w:shd w:val="clear" w:color="auto" w:fill="auto"/>
            <w:vAlign w:val="center"/>
          </w:tcPr>
          <w:p w14:paraId="761A1DFB" w14:textId="77777777" w:rsidR="00EB7D07" w:rsidRPr="00D81FC5" w:rsidRDefault="00EB7D07" w:rsidP="00476A2E">
            <w:pPr>
              <w:rPr>
                <w:rFonts w:ascii="Georgia" w:hAnsi="Georgia"/>
                <w:sz w:val="18"/>
              </w:rPr>
            </w:pPr>
          </w:p>
        </w:tc>
        <w:tc>
          <w:tcPr>
            <w:tcW w:w="2824" w:type="dxa"/>
            <w:shd w:val="clear" w:color="auto" w:fill="auto"/>
            <w:vAlign w:val="center"/>
          </w:tcPr>
          <w:p w14:paraId="62FD1B5F" w14:textId="77777777" w:rsidR="00EB7D07" w:rsidRPr="009819DD" w:rsidRDefault="00EB7D07" w:rsidP="00476A2E">
            <w:pPr>
              <w:rPr>
                <w:rFonts w:ascii="Georgia" w:hAnsi="Georgia"/>
                <w:color w:val="4472C4" w:themeColor="accent1"/>
                <w:sz w:val="18"/>
              </w:rPr>
            </w:pPr>
          </w:p>
        </w:tc>
      </w:tr>
      <w:tr w:rsidR="00EB7D07" w:rsidRPr="009819DD" w14:paraId="2E40E136" w14:textId="77777777" w:rsidTr="00476A2E">
        <w:trPr>
          <w:trHeight w:val="668"/>
          <w:jc w:val="center"/>
        </w:trPr>
        <w:tc>
          <w:tcPr>
            <w:tcW w:w="2065" w:type="dxa"/>
            <w:shd w:val="clear" w:color="auto" w:fill="auto"/>
            <w:vAlign w:val="center"/>
          </w:tcPr>
          <w:p w14:paraId="345CF9AE" w14:textId="77777777" w:rsidR="00EB7D07" w:rsidRPr="009819DD" w:rsidRDefault="0004153B" w:rsidP="00476A2E">
            <w:pPr>
              <w:rPr>
                <w:rFonts w:ascii="Georgia" w:hAnsi="Georgia"/>
                <w:sz w:val="18"/>
              </w:rPr>
            </w:pPr>
            <w:hyperlink r:id="rId35" w:history="1">
              <w:r w:rsidR="00EB7D07" w:rsidRPr="009819DD">
                <w:rPr>
                  <w:rStyle w:val="Hyperlink"/>
                  <w:rFonts w:ascii="Georgia" w:hAnsi="Georgia"/>
                  <w:color w:val="auto"/>
                  <w:sz w:val="18"/>
                </w:rPr>
                <w:t>Jung Sun Lee</w:t>
              </w:r>
            </w:hyperlink>
          </w:p>
        </w:tc>
        <w:tc>
          <w:tcPr>
            <w:tcW w:w="3600" w:type="dxa"/>
            <w:shd w:val="clear" w:color="auto" w:fill="auto"/>
            <w:vAlign w:val="center"/>
          </w:tcPr>
          <w:p w14:paraId="6DE345B9" w14:textId="77777777" w:rsidR="00EB7D07" w:rsidRPr="00D81FC5" w:rsidRDefault="00EB7D07" w:rsidP="00476A2E">
            <w:pPr>
              <w:rPr>
                <w:rFonts w:ascii="Georgia" w:hAnsi="Georgia"/>
                <w:sz w:val="18"/>
              </w:rPr>
            </w:pPr>
            <w:r w:rsidRPr="00D81FC5">
              <w:rPr>
                <w:rFonts w:ascii="Georgia" w:hAnsi="Georgia"/>
                <w:sz w:val="18"/>
              </w:rPr>
              <w:t>Georgia Athletic Association Professor in Family and Consumer Sciences</w:t>
            </w:r>
          </w:p>
        </w:tc>
        <w:tc>
          <w:tcPr>
            <w:tcW w:w="2520" w:type="dxa"/>
            <w:shd w:val="clear" w:color="auto" w:fill="auto"/>
            <w:vAlign w:val="center"/>
          </w:tcPr>
          <w:p w14:paraId="42F6CF48" w14:textId="77777777" w:rsidR="00EB7D07" w:rsidRPr="00D81FC5" w:rsidRDefault="00EB7D07" w:rsidP="00476A2E">
            <w:pPr>
              <w:rPr>
                <w:rFonts w:ascii="Georgia" w:hAnsi="Georgia"/>
                <w:sz w:val="18"/>
                <w:szCs w:val="18"/>
              </w:rPr>
            </w:pPr>
            <w:r w:rsidRPr="7B706521">
              <w:rPr>
                <w:rFonts w:ascii="Georgia" w:hAnsi="Georgia"/>
                <w:sz w:val="18"/>
                <w:szCs w:val="18"/>
              </w:rPr>
              <w:t>143 Barrow Hall</w:t>
            </w:r>
          </w:p>
        </w:tc>
        <w:tc>
          <w:tcPr>
            <w:tcW w:w="2824" w:type="dxa"/>
            <w:shd w:val="clear" w:color="auto" w:fill="auto"/>
            <w:vAlign w:val="center"/>
          </w:tcPr>
          <w:p w14:paraId="117AC76A" w14:textId="77777777" w:rsidR="00EB7D07" w:rsidRPr="009819DD" w:rsidRDefault="0004153B" w:rsidP="00476A2E">
            <w:pPr>
              <w:rPr>
                <w:rFonts w:ascii="Georgia" w:hAnsi="Georgia"/>
                <w:color w:val="4472C4" w:themeColor="accent1"/>
                <w:sz w:val="18"/>
              </w:rPr>
            </w:pPr>
            <w:hyperlink r:id="rId36" w:history="1">
              <w:r w:rsidR="00EB7D07" w:rsidRPr="009819DD">
                <w:rPr>
                  <w:rStyle w:val="Hyperlink"/>
                  <w:rFonts w:ascii="Georgia" w:hAnsi="Georgia"/>
                  <w:color w:val="4472C4" w:themeColor="accent1"/>
                  <w:sz w:val="18"/>
                </w:rPr>
                <w:t>leejs@uga.edu</w:t>
              </w:r>
            </w:hyperlink>
            <w:r w:rsidR="00EB7D07" w:rsidRPr="009819DD">
              <w:rPr>
                <w:rFonts w:ascii="Georgia" w:hAnsi="Georgia"/>
                <w:color w:val="4472C4" w:themeColor="accent1"/>
                <w:sz w:val="18"/>
              </w:rPr>
              <w:t xml:space="preserve"> </w:t>
            </w:r>
          </w:p>
        </w:tc>
      </w:tr>
      <w:tr w:rsidR="00EB7D07" w:rsidRPr="009819DD" w14:paraId="15201706" w14:textId="77777777" w:rsidTr="00476A2E">
        <w:trPr>
          <w:trHeight w:val="228"/>
          <w:jc w:val="center"/>
        </w:trPr>
        <w:tc>
          <w:tcPr>
            <w:tcW w:w="2065" w:type="dxa"/>
            <w:shd w:val="clear" w:color="auto" w:fill="auto"/>
            <w:vAlign w:val="center"/>
          </w:tcPr>
          <w:p w14:paraId="0A0C94D6" w14:textId="77777777" w:rsidR="00EB7D07" w:rsidRPr="009819DD" w:rsidRDefault="00EB7D07" w:rsidP="00476A2E">
            <w:pPr>
              <w:rPr>
                <w:rFonts w:ascii="Georgia" w:hAnsi="Georgia"/>
                <w:sz w:val="18"/>
              </w:rPr>
            </w:pPr>
          </w:p>
        </w:tc>
        <w:tc>
          <w:tcPr>
            <w:tcW w:w="3600" w:type="dxa"/>
            <w:shd w:val="clear" w:color="auto" w:fill="auto"/>
            <w:vAlign w:val="center"/>
          </w:tcPr>
          <w:p w14:paraId="1FB67C68" w14:textId="77777777" w:rsidR="00EB7D07" w:rsidRPr="00D81FC5" w:rsidRDefault="00EB7D07" w:rsidP="00476A2E">
            <w:pPr>
              <w:rPr>
                <w:rFonts w:ascii="Georgia" w:hAnsi="Georgia"/>
                <w:sz w:val="18"/>
              </w:rPr>
            </w:pPr>
          </w:p>
        </w:tc>
        <w:tc>
          <w:tcPr>
            <w:tcW w:w="2520" w:type="dxa"/>
            <w:shd w:val="clear" w:color="auto" w:fill="auto"/>
            <w:vAlign w:val="center"/>
          </w:tcPr>
          <w:p w14:paraId="36CF7122" w14:textId="77777777" w:rsidR="00EB7D07" w:rsidRPr="00D81FC5" w:rsidRDefault="00EB7D07" w:rsidP="00476A2E">
            <w:pPr>
              <w:rPr>
                <w:rFonts w:ascii="Georgia" w:hAnsi="Georgia"/>
                <w:sz w:val="18"/>
              </w:rPr>
            </w:pPr>
          </w:p>
        </w:tc>
        <w:tc>
          <w:tcPr>
            <w:tcW w:w="2824" w:type="dxa"/>
            <w:shd w:val="clear" w:color="auto" w:fill="auto"/>
            <w:vAlign w:val="center"/>
          </w:tcPr>
          <w:p w14:paraId="4F33E68A" w14:textId="77777777" w:rsidR="00EB7D07" w:rsidRPr="009819DD" w:rsidRDefault="00EB7D07" w:rsidP="00476A2E">
            <w:pPr>
              <w:rPr>
                <w:rFonts w:ascii="Georgia" w:hAnsi="Georgia"/>
                <w:color w:val="4472C4" w:themeColor="accent1"/>
                <w:sz w:val="18"/>
              </w:rPr>
            </w:pPr>
          </w:p>
        </w:tc>
      </w:tr>
      <w:tr w:rsidR="00EB7D07" w:rsidRPr="009819DD" w14:paraId="1A08D138" w14:textId="77777777" w:rsidTr="00476A2E">
        <w:trPr>
          <w:trHeight w:val="211"/>
          <w:jc w:val="center"/>
        </w:trPr>
        <w:tc>
          <w:tcPr>
            <w:tcW w:w="2065" w:type="dxa"/>
            <w:shd w:val="clear" w:color="auto" w:fill="auto"/>
            <w:vAlign w:val="center"/>
          </w:tcPr>
          <w:p w14:paraId="0B200152" w14:textId="77777777" w:rsidR="00EB7D07" w:rsidRPr="009819DD" w:rsidRDefault="0004153B" w:rsidP="00476A2E">
            <w:pPr>
              <w:rPr>
                <w:rFonts w:ascii="Georgia" w:hAnsi="Georgia"/>
                <w:sz w:val="18"/>
              </w:rPr>
            </w:pPr>
            <w:hyperlink r:id="rId37" w:history="1">
              <w:r w:rsidR="00EB7D07" w:rsidRPr="009819DD">
                <w:rPr>
                  <w:rStyle w:val="Hyperlink"/>
                  <w:rFonts w:ascii="Georgia" w:hAnsi="Georgia"/>
                  <w:color w:val="auto"/>
                  <w:sz w:val="18"/>
                </w:rPr>
                <w:t>Emily Noble</w:t>
              </w:r>
            </w:hyperlink>
          </w:p>
        </w:tc>
        <w:tc>
          <w:tcPr>
            <w:tcW w:w="3600" w:type="dxa"/>
            <w:shd w:val="clear" w:color="auto" w:fill="auto"/>
            <w:vAlign w:val="center"/>
          </w:tcPr>
          <w:p w14:paraId="65DF6CD8" w14:textId="77777777" w:rsidR="00EB7D07" w:rsidRPr="00D81FC5" w:rsidRDefault="00EB7D07" w:rsidP="00476A2E">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475F944D" w14:textId="77777777" w:rsidR="00EB7D07" w:rsidRPr="00D81FC5" w:rsidRDefault="00EB7D07" w:rsidP="00476A2E">
            <w:pPr>
              <w:rPr>
                <w:rFonts w:ascii="Georgia" w:hAnsi="Georgia"/>
                <w:sz w:val="18"/>
              </w:rPr>
            </w:pPr>
            <w:r w:rsidRPr="00D81FC5">
              <w:rPr>
                <w:rFonts w:ascii="Georgia" w:hAnsi="Georgia"/>
                <w:sz w:val="18"/>
              </w:rPr>
              <w:t>129 Barrow Hall</w:t>
            </w:r>
          </w:p>
        </w:tc>
        <w:tc>
          <w:tcPr>
            <w:tcW w:w="2824" w:type="dxa"/>
            <w:shd w:val="clear" w:color="auto" w:fill="auto"/>
            <w:vAlign w:val="center"/>
          </w:tcPr>
          <w:p w14:paraId="38C93526" w14:textId="77777777" w:rsidR="00EB7D07" w:rsidRPr="009819DD" w:rsidRDefault="0004153B" w:rsidP="00476A2E">
            <w:pPr>
              <w:rPr>
                <w:rFonts w:ascii="Georgia" w:hAnsi="Georgia"/>
                <w:color w:val="4472C4" w:themeColor="accent1"/>
                <w:sz w:val="18"/>
              </w:rPr>
            </w:pPr>
            <w:hyperlink r:id="rId38" w:history="1">
              <w:r w:rsidR="00EB7D07" w:rsidRPr="009819DD">
                <w:rPr>
                  <w:rStyle w:val="Hyperlink"/>
                  <w:rFonts w:ascii="Georgia" w:hAnsi="Georgia"/>
                  <w:color w:val="4472C4" w:themeColor="accent1"/>
                  <w:sz w:val="18"/>
                </w:rPr>
                <w:t>emily.noble@uga.edu</w:t>
              </w:r>
            </w:hyperlink>
            <w:r w:rsidR="00EB7D07" w:rsidRPr="009819DD">
              <w:rPr>
                <w:rFonts w:ascii="Georgia" w:hAnsi="Georgia"/>
                <w:color w:val="4472C4" w:themeColor="accent1"/>
                <w:sz w:val="18"/>
              </w:rPr>
              <w:t xml:space="preserve"> </w:t>
            </w:r>
          </w:p>
        </w:tc>
      </w:tr>
      <w:tr w:rsidR="00EB7D07" w:rsidRPr="009819DD" w14:paraId="2B5166EC" w14:textId="77777777" w:rsidTr="00476A2E">
        <w:trPr>
          <w:trHeight w:val="228"/>
          <w:jc w:val="center"/>
        </w:trPr>
        <w:tc>
          <w:tcPr>
            <w:tcW w:w="2065" w:type="dxa"/>
            <w:shd w:val="clear" w:color="auto" w:fill="auto"/>
            <w:vAlign w:val="center"/>
          </w:tcPr>
          <w:p w14:paraId="5F4EFFB9" w14:textId="77777777" w:rsidR="00EB7D07" w:rsidRPr="009819DD" w:rsidRDefault="00EB7D07" w:rsidP="00476A2E">
            <w:pPr>
              <w:rPr>
                <w:rFonts w:ascii="Georgia" w:hAnsi="Georgia"/>
                <w:sz w:val="18"/>
              </w:rPr>
            </w:pPr>
          </w:p>
        </w:tc>
        <w:tc>
          <w:tcPr>
            <w:tcW w:w="3600" w:type="dxa"/>
            <w:shd w:val="clear" w:color="auto" w:fill="auto"/>
            <w:vAlign w:val="center"/>
          </w:tcPr>
          <w:p w14:paraId="74B546C1" w14:textId="77777777" w:rsidR="00EB7D07" w:rsidRPr="00D81FC5" w:rsidRDefault="00EB7D07" w:rsidP="00476A2E">
            <w:pPr>
              <w:rPr>
                <w:rFonts w:ascii="Georgia" w:hAnsi="Georgia"/>
                <w:sz w:val="18"/>
              </w:rPr>
            </w:pPr>
          </w:p>
        </w:tc>
        <w:tc>
          <w:tcPr>
            <w:tcW w:w="2520" w:type="dxa"/>
            <w:shd w:val="clear" w:color="auto" w:fill="auto"/>
            <w:vAlign w:val="center"/>
          </w:tcPr>
          <w:p w14:paraId="69683F30" w14:textId="77777777" w:rsidR="00EB7D07" w:rsidRPr="00D81FC5" w:rsidRDefault="00EB7D07" w:rsidP="00476A2E">
            <w:pPr>
              <w:rPr>
                <w:rFonts w:ascii="Georgia" w:hAnsi="Georgia"/>
                <w:sz w:val="18"/>
              </w:rPr>
            </w:pPr>
          </w:p>
        </w:tc>
        <w:tc>
          <w:tcPr>
            <w:tcW w:w="2824" w:type="dxa"/>
            <w:shd w:val="clear" w:color="auto" w:fill="auto"/>
            <w:vAlign w:val="center"/>
          </w:tcPr>
          <w:p w14:paraId="5F4D15FD" w14:textId="77777777" w:rsidR="00EB7D07" w:rsidRPr="009819DD" w:rsidRDefault="00EB7D07" w:rsidP="00476A2E">
            <w:pPr>
              <w:rPr>
                <w:rFonts w:ascii="Georgia" w:hAnsi="Georgia"/>
                <w:color w:val="4472C4" w:themeColor="accent1"/>
                <w:sz w:val="18"/>
              </w:rPr>
            </w:pPr>
          </w:p>
        </w:tc>
      </w:tr>
      <w:tr w:rsidR="00EB7D07" w:rsidRPr="009819DD" w14:paraId="585443F4" w14:textId="77777777" w:rsidTr="00476A2E">
        <w:trPr>
          <w:trHeight w:val="386"/>
          <w:jc w:val="center"/>
        </w:trPr>
        <w:tc>
          <w:tcPr>
            <w:tcW w:w="2065" w:type="dxa"/>
            <w:shd w:val="clear" w:color="auto" w:fill="auto"/>
            <w:vAlign w:val="center"/>
          </w:tcPr>
          <w:p w14:paraId="6CE647AB" w14:textId="77777777" w:rsidR="00EB7D07" w:rsidRPr="009819DD" w:rsidRDefault="00EB7D07" w:rsidP="00476A2E">
            <w:pPr>
              <w:rPr>
                <w:rFonts w:ascii="Georgia" w:hAnsi="Georgia"/>
                <w:sz w:val="18"/>
              </w:rPr>
            </w:pPr>
            <w:r w:rsidRPr="009819DD">
              <w:rPr>
                <w:rFonts w:ascii="Georgia" w:hAnsi="Georgia"/>
                <w:sz w:val="18"/>
              </w:rPr>
              <w:t>Michele Parisi</w:t>
            </w:r>
          </w:p>
        </w:tc>
        <w:tc>
          <w:tcPr>
            <w:tcW w:w="3600" w:type="dxa"/>
            <w:shd w:val="clear" w:color="auto" w:fill="auto"/>
            <w:vAlign w:val="center"/>
          </w:tcPr>
          <w:p w14:paraId="59586674" w14:textId="77777777" w:rsidR="00EB7D07" w:rsidRPr="00D81FC5" w:rsidRDefault="00EB7D07" w:rsidP="00476A2E">
            <w:pPr>
              <w:rPr>
                <w:rFonts w:ascii="Georgia" w:hAnsi="Georgia"/>
                <w:sz w:val="18"/>
              </w:rPr>
            </w:pPr>
            <w:r>
              <w:rPr>
                <w:rFonts w:ascii="Georgia" w:hAnsi="Georgia"/>
                <w:sz w:val="18"/>
              </w:rPr>
              <w:t>Associate Professor</w:t>
            </w:r>
          </w:p>
        </w:tc>
        <w:tc>
          <w:tcPr>
            <w:tcW w:w="2520" w:type="dxa"/>
            <w:shd w:val="clear" w:color="auto" w:fill="auto"/>
            <w:vAlign w:val="center"/>
          </w:tcPr>
          <w:p w14:paraId="2F5F4962" w14:textId="77777777" w:rsidR="00EB7D07" w:rsidRPr="00D81FC5" w:rsidRDefault="00EB7D07" w:rsidP="00476A2E">
            <w:pPr>
              <w:rPr>
                <w:rFonts w:ascii="Georgia" w:hAnsi="Georgia"/>
                <w:sz w:val="18"/>
              </w:rPr>
            </w:pPr>
            <w:r>
              <w:rPr>
                <w:rFonts w:ascii="Georgia" w:hAnsi="Georgia"/>
                <w:sz w:val="18"/>
              </w:rPr>
              <w:t>204 Hoke Smith Annex</w:t>
            </w:r>
          </w:p>
        </w:tc>
        <w:tc>
          <w:tcPr>
            <w:tcW w:w="2824" w:type="dxa"/>
            <w:shd w:val="clear" w:color="auto" w:fill="auto"/>
            <w:vAlign w:val="center"/>
          </w:tcPr>
          <w:p w14:paraId="758EF4E3" w14:textId="77777777" w:rsidR="00EB7D07" w:rsidRPr="009819DD" w:rsidRDefault="0004153B" w:rsidP="00476A2E">
            <w:pPr>
              <w:rPr>
                <w:rFonts w:ascii="Georgia" w:hAnsi="Georgia"/>
                <w:color w:val="4472C4" w:themeColor="accent1"/>
                <w:sz w:val="18"/>
              </w:rPr>
            </w:pPr>
            <w:hyperlink r:id="rId39" w:history="1">
              <w:r w:rsidR="00EB7D07" w:rsidRPr="009819DD">
                <w:rPr>
                  <w:rStyle w:val="Hyperlink"/>
                  <w:rFonts w:ascii="Georgia" w:hAnsi="Georgia"/>
                  <w:color w:val="4472C4" w:themeColor="accent1"/>
                  <w:sz w:val="18"/>
                </w:rPr>
                <w:t>michelle.parisi@uga.edu</w:t>
              </w:r>
            </w:hyperlink>
          </w:p>
          <w:p w14:paraId="0855A2D4" w14:textId="77777777" w:rsidR="00EB7D07" w:rsidRPr="009819DD" w:rsidRDefault="00EB7D07" w:rsidP="00476A2E">
            <w:pPr>
              <w:rPr>
                <w:rFonts w:ascii="Georgia" w:hAnsi="Georgia"/>
                <w:color w:val="4472C4" w:themeColor="accent1"/>
                <w:sz w:val="18"/>
              </w:rPr>
            </w:pPr>
          </w:p>
        </w:tc>
      </w:tr>
      <w:tr w:rsidR="00EB7D07" w:rsidRPr="009819DD" w14:paraId="422627CE" w14:textId="77777777" w:rsidTr="00476A2E">
        <w:trPr>
          <w:trHeight w:val="351"/>
          <w:jc w:val="center"/>
        </w:trPr>
        <w:tc>
          <w:tcPr>
            <w:tcW w:w="2065" w:type="dxa"/>
            <w:shd w:val="clear" w:color="auto" w:fill="auto"/>
            <w:vAlign w:val="center"/>
          </w:tcPr>
          <w:p w14:paraId="33BFD689" w14:textId="77777777" w:rsidR="00EB7D07" w:rsidRPr="009819DD" w:rsidRDefault="0004153B" w:rsidP="00476A2E">
            <w:pPr>
              <w:rPr>
                <w:rFonts w:ascii="Georgia" w:hAnsi="Georgia"/>
                <w:sz w:val="18"/>
              </w:rPr>
            </w:pPr>
            <w:hyperlink r:id="rId40" w:history="1">
              <w:r w:rsidR="00EB7D07" w:rsidRPr="009819DD">
                <w:rPr>
                  <w:rStyle w:val="Hyperlink"/>
                  <w:rFonts w:ascii="Georgia" w:hAnsi="Georgia"/>
                  <w:color w:val="auto"/>
                  <w:sz w:val="18"/>
                </w:rPr>
                <w:t>Hea Jin Park</w:t>
              </w:r>
            </w:hyperlink>
          </w:p>
        </w:tc>
        <w:tc>
          <w:tcPr>
            <w:tcW w:w="3600" w:type="dxa"/>
            <w:shd w:val="clear" w:color="auto" w:fill="auto"/>
            <w:vAlign w:val="center"/>
          </w:tcPr>
          <w:p w14:paraId="61961903" w14:textId="77777777" w:rsidR="00EB7D07" w:rsidRPr="00D81FC5" w:rsidRDefault="00EB7D07" w:rsidP="00476A2E">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564A80B9" w14:textId="77777777" w:rsidR="00EB7D07" w:rsidRPr="00D81FC5" w:rsidRDefault="00EB7D07" w:rsidP="00476A2E">
            <w:pPr>
              <w:rPr>
                <w:rFonts w:ascii="Georgia" w:hAnsi="Georgia"/>
                <w:sz w:val="18"/>
              </w:rPr>
            </w:pPr>
            <w:r w:rsidRPr="00D81FC5">
              <w:rPr>
                <w:rFonts w:ascii="Georgia" w:hAnsi="Georgia"/>
                <w:sz w:val="18"/>
              </w:rPr>
              <w:t>151 Barrow Hall</w:t>
            </w:r>
          </w:p>
        </w:tc>
        <w:tc>
          <w:tcPr>
            <w:tcW w:w="2824" w:type="dxa"/>
            <w:shd w:val="clear" w:color="auto" w:fill="auto"/>
            <w:vAlign w:val="center"/>
          </w:tcPr>
          <w:p w14:paraId="033923FC" w14:textId="77777777" w:rsidR="00EB7D07" w:rsidRPr="009819DD" w:rsidRDefault="0004153B" w:rsidP="00476A2E">
            <w:pPr>
              <w:rPr>
                <w:rFonts w:ascii="Georgia" w:hAnsi="Georgia"/>
                <w:color w:val="4472C4" w:themeColor="accent1"/>
                <w:sz w:val="18"/>
              </w:rPr>
            </w:pPr>
            <w:hyperlink r:id="rId41" w:history="1">
              <w:r w:rsidR="00EB7D07" w:rsidRPr="009819DD">
                <w:rPr>
                  <w:rStyle w:val="Hyperlink"/>
                  <w:rFonts w:ascii="Georgia" w:hAnsi="Georgia"/>
                  <w:color w:val="4472C4" w:themeColor="accent1"/>
                  <w:sz w:val="18"/>
                </w:rPr>
                <w:t>hjpark@uga.edu</w:t>
              </w:r>
            </w:hyperlink>
            <w:r w:rsidR="00EB7D07" w:rsidRPr="009819DD">
              <w:rPr>
                <w:rFonts w:ascii="Georgia" w:hAnsi="Georgia"/>
                <w:color w:val="4472C4" w:themeColor="accent1"/>
                <w:sz w:val="18"/>
              </w:rPr>
              <w:t xml:space="preserve"> </w:t>
            </w:r>
          </w:p>
        </w:tc>
      </w:tr>
      <w:tr w:rsidR="00EB7D07" w:rsidRPr="009819DD" w14:paraId="6DF17592" w14:textId="77777777" w:rsidTr="00476A2E">
        <w:trPr>
          <w:trHeight w:val="228"/>
          <w:jc w:val="center"/>
        </w:trPr>
        <w:tc>
          <w:tcPr>
            <w:tcW w:w="2065" w:type="dxa"/>
            <w:shd w:val="clear" w:color="auto" w:fill="auto"/>
            <w:vAlign w:val="center"/>
          </w:tcPr>
          <w:p w14:paraId="4CD1D896" w14:textId="77777777" w:rsidR="00EB7D07" w:rsidRPr="009819DD" w:rsidRDefault="00EB7D07" w:rsidP="00476A2E">
            <w:pPr>
              <w:rPr>
                <w:rFonts w:ascii="Georgia" w:hAnsi="Georgia"/>
                <w:sz w:val="18"/>
              </w:rPr>
            </w:pPr>
          </w:p>
        </w:tc>
        <w:tc>
          <w:tcPr>
            <w:tcW w:w="3600" w:type="dxa"/>
            <w:shd w:val="clear" w:color="auto" w:fill="auto"/>
            <w:vAlign w:val="center"/>
          </w:tcPr>
          <w:p w14:paraId="296EDFAA" w14:textId="77777777" w:rsidR="00EB7D07" w:rsidRPr="00D81FC5" w:rsidRDefault="00EB7D07" w:rsidP="00476A2E">
            <w:pPr>
              <w:rPr>
                <w:rFonts w:ascii="Georgia" w:hAnsi="Georgia"/>
                <w:sz w:val="18"/>
              </w:rPr>
            </w:pPr>
          </w:p>
        </w:tc>
        <w:tc>
          <w:tcPr>
            <w:tcW w:w="2520" w:type="dxa"/>
            <w:shd w:val="clear" w:color="auto" w:fill="auto"/>
            <w:vAlign w:val="center"/>
          </w:tcPr>
          <w:p w14:paraId="1D874930" w14:textId="77777777" w:rsidR="00EB7D07" w:rsidRPr="00D81FC5" w:rsidRDefault="00EB7D07" w:rsidP="00476A2E">
            <w:pPr>
              <w:rPr>
                <w:rFonts w:ascii="Georgia" w:hAnsi="Georgia"/>
                <w:sz w:val="18"/>
              </w:rPr>
            </w:pPr>
          </w:p>
        </w:tc>
        <w:tc>
          <w:tcPr>
            <w:tcW w:w="2824" w:type="dxa"/>
            <w:shd w:val="clear" w:color="auto" w:fill="auto"/>
            <w:vAlign w:val="center"/>
          </w:tcPr>
          <w:p w14:paraId="6A0F7467" w14:textId="77777777" w:rsidR="00EB7D07" w:rsidRPr="009819DD" w:rsidRDefault="00EB7D07" w:rsidP="00476A2E">
            <w:pPr>
              <w:rPr>
                <w:rFonts w:ascii="Georgia" w:hAnsi="Georgia"/>
                <w:color w:val="4472C4" w:themeColor="accent1"/>
                <w:sz w:val="18"/>
              </w:rPr>
            </w:pPr>
          </w:p>
        </w:tc>
      </w:tr>
      <w:tr w:rsidR="00EB7D07" w:rsidRPr="009819DD" w14:paraId="5E99E5EC" w14:textId="77777777" w:rsidTr="00476A2E">
        <w:trPr>
          <w:trHeight w:val="228"/>
          <w:jc w:val="center"/>
        </w:trPr>
        <w:tc>
          <w:tcPr>
            <w:tcW w:w="2065" w:type="dxa"/>
            <w:shd w:val="clear" w:color="auto" w:fill="auto"/>
            <w:vAlign w:val="center"/>
          </w:tcPr>
          <w:p w14:paraId="6338604B" w14:textId="77777777" w:rsidR="00EB7D07" w:rsidRPr="009819DD" w:rsidRDefault="0004153B" w:rsidP="00476A2E">
            <w:pPr>
              <w:rPr>
                <w:rFonts w:ascii="Georgia" w:hAnsi="Georgia"/>
                <w:sz w:val="18"/>
              </w:rPr>
            </w:pPr>
            <w:hyperlink r:id="rId42" w:history="1">
              <w:r w:rsidR="00EB7D07" w:rsidRPr="009819DD">
                <w:rPr>
                  <w:rStyle w:val="Hyperlink"/>
                  <w:rFonts w:ascii="Georgia" w:hAnsi="Georgia"/>
                  <w:color w:val="auto"/>
                  <w:sz w:val="18"/>
                </w:rPr>
                <w:t>Chad Paton</w:t>
              </w:r>
            </w:hyperlink>
          </w:p>
        </w:tc>
        <w:tc>
          <w:tcPr>
            <w:tcW w:w="3600" w:type="dxa"/>
            <w:shd w:val="clear" w:color="auto" w:fill="auto"/>
            <w:vAlign w:val="center"/>
          </w:tcPr>
          <w:p w14:paraId="04D2F9A3" w14:textId="77777777" w:rsidR="00EB7D07" w:rsidRPr="00D81FC5" w:rsidRDefault="00EB7D07" w:rsidP="00476A2E">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2CBF9445" w14:textId="77777777" w:rsidR="00EB7D07" w:rsidRPr="00D81FC5" w:rsidRDefault="00EB7D07" w:rsidP="00476A2E">
            <w:pPr>
              <w:rPr>
                <w:rFonts w:ascii="Georgia" w:hAnsi="Georgia"/>
                <w:sz w:val="18"/>
              </w:rPr>
            </w:pPr>
            <w:r w:rsidRPr="00D81FC5">
              <w:rPr>
                <w:rFonts w:ascii="Georgia" w:hAnsi="Georgia"/>
                <w:sz w:val="18"/>
              </w:rPr>
              <w:t>205 Food Science Bldg</w:t>
            </w:r>
            <w:r>
              <w:rPr>
                <w:rFonts w:ascii="Georgia" w:hAnsi="Georgia"/>
                <w:sz w:val="18"/>
              </w:rPr>
              <w:t>.</w:t>
            </w:r>
          </w:p>
        </w:tc>
        <w:tc>
          <w:tcPr>
            <w:tcW w:w="2824" w:type="dxa"/>
            <w:shd w:val="clear" w:color="auto" w:fill="auto"/>
            <w:vAlign w:val="center"/>
          </w:tcPr>
          <w:p w14:paraId="4CA7DB6E" w14:textId="77777777" w:rsidR="00EB7D07" w:rsidRPr="009819DD" w:rsidRDefault="0004153B" w:rsidP="00476A2E">
            <w:pPr>
              <w:rPr>
                <w:rFonts w:ascii="Georgia" w:hAnsi="Georgia"/>
                <w:color w:val="4472C4" w:themeColor="accent1"/>
                <w:sz w:val="18"/>
              </w:rPr>
            </w:pPr>
            <w:hyperlink r:id="rId43" w:history="1">
              <w:r w:rsidR="00EB7D07" w:rsidRPr="009819DD">
                <w:rPr>
                  <w:rStyle w:val="Hyperlink"/>
                  <w:rFonts w:ascii="Georgia" w:hAnsi="Georgia"/>
                  <w:color w:val="4472C4" w:themeColor="accent1"/>
                  <w:sz w:val="18"/>
                </w:rPr>
                <w:t>cpaton@uga.edu</w:t>
              </w:r>
            </w:hyperlink>
            <w:r w:rsidR="00EB7D07" w:rsidRPr="009819DD">
              <w:rPr>
                <w:rFonts w:ascii="Georgia" w:hAnsi="Georgia"/>
                <w:color w:val="4472C4" w:themeColor="accent1"/>
                <w:sz w:val="18"/>
              </w:rPr>
              <w:t xml:space="preserve"> </w:t>
            </w:r>
          </w:p>
        </w:tc>
      </w:tr>
      <w:tr w:rsidR="00EB7D07" w:rsidRPr="009819DD" w14:paraId="442F3E63" w14:textId="77777777" w:rsidTr="00476A2E">
        <w:trPr>
          <w:trHeight w:val="211"/>
          <w:jc w:val="center"/>
        </w:trPr>
        <w:tc>
          <w:tcPr>
            <w:tcW w:w="2065" w:type="dxa"/>
            <w:shd w:val="clear" w:color="auto" w:fill="auto"/>
            <w:vAlign w:val="center"/>
          </w:tcPr>
          <w:p w14:paraId="51167C34" w14:textId="77777777" w:rsidR="00EB7D07" w:rsidRPr="009819DD" w:rsidRDefault="00EB7D07" w:rsidP="00476A2E">
            <w:pPr>
              <w:rPr>
                <w:rFonts w:ascii="Georgia" w:hAnsi="Georgia"/>
                <w:sz w:val="18"/>
              </w:rPr>
            </w:pPr>
          </w:p>
        </w:tc>
        <w:tc>
          <w:tcPr>
            <w:tcW w:w="3600" w:type="dxa"/>
            <w:shd w:val="clear" w:color="auto" w:fill="auto"/>
            <w:vAlign w:val="center"/>
          </w:tcPr>
          <w:p w14:paraId="66A7BF30" w14:textId="77777777" w:rsidR="00EB7D07" w:rsidRPr="00D81FC5" w:rsidRDefault="00EB7D07" w:rsidP="00476A2E">
            <w:pPr>
              <w:rPr>
                <w:rFonts w:ascii="Georgia" w:hAnsi="Georgia"/>
                <w:sz w:val="18"/>
              </w:rPr>
            </w:pPr>
          </w:p>
        </w:tc>
        <w:tc>
          <w:tcPr>
            <w:tcW w:w="2520" w:type="dxa"/>
            <w:shd w:val="clear" w:color="auto" w:fill="auto"/>
            <w:vAlign w:val="center"/>
          </w:tcPr>
          <w:p w14:paraId="4C5E8EA5" w14:textId="77777777" w:rsidR="00EB7D07" w:rsidRPr="00D81FC5" w:rsidRDefault="00EB7D07" w:rsidP="00476A2E">
            <w:pPr>
              <w:rPr>
                <w:rFonts w:ascii="Georgia" w:hAnsi="Georgia"/>
                <w:sz w:val="18"/>
              </w:rPr>
            </w:pPr>
          </w:p>
        </w:tc>
        <w:tc>
          <w:tcPr>
            <w:tcW w:w="2824" w:type="dxa"/>
            <w:shd w:val="clear" w:color="auto" w:fill="auto"/>
            <w:vAlign w:val="center"/>
          </w:tcPr>
          <w:p w14:paraId="62933398" w14:textId="77777777" w:rsidR="00EB7D07" w:rsidRPr="009819DD" w:rsidRDefault="00EB7D07" w:rsidP="00476A2E">
            <w:pPr>
              <w:rPr>
                <w:rFonts w:ascii="Georgia" w:hAnsi="Georgia"/>
                <w:color w:val="4472C4" w:themeColor="accent1"/>
                <w:sz w:val="18"/>
              </w:rPr>
            </w:pPr>
          </w:p>
        </w:tc>
      </w:tr>
      <w:tr w:rsidR="00EB7D07" w:rsidRPr="009819DD" w14:paraId="6EAAF102" w14:textId="77777777" w:rsidTr="00476A2E">
        <w:trPr>
          <w:trHeight w:val="228"/>
          <w:jc w:val="center"/>
        </w:trPr>
        <w:tc>
          <w:tcPr>
            <w:tcW w:w="2065" w:type="dxa"/>
            <w:shd w:val="clear" w:color="auto" w:fill="auto"/>
            <w:vAlign w:val="center"/>
          </w:tcPr>
          <w:p w14:paraId="63793295" w14:textId="77777777" w:rsidR="00EB7D07" w:rsidRPr="009819DD" w:rsidRDefault="0004153B" w:rsidP="00476A2E">
            <w:pPr>
              <w:rPr>
                <w:rFonts w:ascii="Georgia" w:hAnsi="Georgia"/>
                <w:sz w:val="18"/>
              </w:rPr>
            </w:pPr>
            <w:hyperlink r:id="rId44" w:history="1">
              <w:r w:rsidR="00EB7D07" w:rsidRPr="009819DD">
                <w:rPr>
                  <w:rStyle w:val="Hyperlink"/>
                  <w:rFonts w:ascii="Georgia" w:hAnsi="Georgia"/>
                  <w:color w:val="auto"/>
                  <w:sz w:val="18"/>
                </w:rPr>
                <w:t>Robert Pazdro</w:t>
              </w:r>
            </w:hyperlink>
          </w:p>
        </w:tc>
        <w:tc>
          <w:tcPr>
            <w:tcW w:w="3600" w:type="dxa"/>
            <w:shd w:val="clear" w:color="auto" w:fill="auto"/>
            <w:vAlign w:val="center"/>
          </w:tcPr>
          <w:p w14:paraId="3B965712" w14:textId="77777777" w:rsidR="00EB7D07" w:rsidRPr="00D81FC5" w:rsidRDefault="00EB7D07" w:rsidP="00476A2E">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11971852" w14:textId="77777777" w:rsidR="00EB7D07" w:rsidRPr="00D81FC5" w:rsidRDefault="00EB7D07" w:rsidP="00476A2E">
            <w:pPr>
              <w:rPr>
                <w:rFonts w:ascii="Georgia" w:hAnsi="Georgia"/>
                <w:sz w:val="18"/>
              </w:rPr>
            </w:pPr>
            <w:r w:rsidRPr="00D81FC5">
              <w:rPr>
                <w:rFonts w:ascii="Georgia" w:hAnsi="Georgia"/>
                <w:sz w:val="18"/>
              </w:rPr>
              <w:t>302 Dawson Hall</w:t>
            </w:r>
          </w:p>
        </w:tc>
        <w:tc>
          <w:tcPr>
            <w:tcW w:w="2824" w:type="dxa"/>
            <w:shd w:val="clear" w:color="auto" w:fill="auto"/>
            <w:vAlign w:val="center"/>
          </w:tcPr>
          <w:p w14:paraId="6C8CBFE7" w14:textId="77777777" w:rsidR="00EB7D07" w:rsidRPr="009819DD" w:rsidRDefault="0004153B" w:rsidP="00476A2E">
            <w:pPr>
              <w:rPr>
                <w:rFonts w:ascii="Georgia" w:hAnsi="Georgia"/>
                <w:color w:val="4472C4" w:themeColor="accent1"/>
                <w:sz w:val="18"/>
              </w:rPr>
            </w:pPr>
            <w:hyperlink r:id="rId45" w:history="1">
              <w:r w:rsidR="00EB7D07" w:rsidRPr="009819DD">
                <w:rPr>
                  <w:rStyle w:val="Hyperlink"/>
                  <w:rFonts w:ascii="Georgia" w:hAnsi="Georgia"/>
                  <w:color w:val="4472C4" w:themeColor="accent1"/>
                  <w:sz w:val="18"/>
                </w:rPr>
                <w:t>rpazdro@uga.edu</w:t>
              </w:r>
            </w:hyperlink>
            <w:r w:rsidR="00EB7D07" w:rsidRPr="009819DD">
              <w:rPr>
                <w:rFonts w:ascii="Georgia" w:hAnsi="Georgia"/>
                <w:color w:val="4472C4" w:themeColor="accent1"/>
                <w:sz w:val="18"/>
              </w:rPr>
              <w:t xml:space="preserve"> </w:t>
            </w:r>
          </w:p>
        </w:tc>
      </w:tr>
      <w:tr w:rsidR="00EB7D07" w:rsidRPr="009819DD" w14:paraId="3DFAE206" w14:textId="77777777" w:rsidTr="00476A2E">
        <w:trPr>
          <w:trHeight w:val="228"/>
          <w:jc w:val="center"/>
        </w:trPr>
        <w:tc>
          <w:tcPr>
            <w:tcW w:w="2065" w:type="dxa"/>
            <w:shd w:val="clear" w:color="auto" w:fill="auto"/>
            <w:vAlign w:val="center"/>
          </w:tcPr>
          <w:p w14:paraId="2EECCFBD" w14:textId="77777777" w:rsidR="00EB7D07" w:rsidRPr="009819DD" w:rsidRDefault="00EB7D07" w:rsidP="00476A2E">
            <w:pPr>
              <w:rPr>
                <w:rFonts w:ascii="Georgia" w:hAnsi="Georgia"/>
                <w:sz w:val="18"/>
              </w:rPr>
            </w:pPr>
          </w:p>
        </w:tc>
        <w:tc>
          <w:tcPr>
            <w:tcW w:w="3600" w:type="dxa"/>
            <w:shd w:val="clear" w:color="auto" w:fill="auto"/>
            <w:vAlign w:val="center"/>
          </w:tcPr>
          <w:p w14:paraId="4DEA62CC" w14:textId="77777777" w:rsidR="00EB7D07" w:rsidRPr="00D81FC5" w:rsidRDefault="00EB7D07" w:rsidP="00476A2E">
            <w:pPr>
              <w:rPr>
                <w:rFonts w:ascii="Georgia" w:hAnsi="Georgia"/>
                <w:sz w:val="18"/>
              </w:rPr>
            </w:pPr>
          </w:p>
        </w:tc>
        <w:tc>
          <w:tcPr>
            <w:tcW w:w="2520" w:type="dxa"/>
            <w:shd w:val="clear" w:color="auto" w:fill="auto"/>
            <w:vAlign w:val="center"/>
          </w:tcPr>
          <w:p w14:paraId="33DCFD7C" w14:textId="77777777" w:rsidR="00EB7D07" w:rsidRPr="00D81FC5" w:rsidRDefault="00EB7D07" w:rsidP="00476A2E">
            <w:pPr>
              <w:rPr>
                <w:rFonts w:ascii="Georgia" w:hAnsi="Georgia"/>
                <w:sz w:val="18"/>
              </w:rPr>
            </w:pPr>
          </w:p>
        </w:tc>
        <w:tc>
          <w:tcPr>
            <w:tcW w:w="2824" w:type="dxa"/>
            <w:shd w:val="clear" w:color="auto" w:fill="auto"/>
            <w:vAlign w:val="center"/>
          </w:tcPr>
          <w:p w14:paraId="3FF53B90" w14:textId="77777777" w:rsidR="00EB7D07" w:rsidRPr="009819DD" w:rsidRDefault="00EB7D07" w:rsidP="00476A2E">
            <w:pPr>
              <w:rPr>
                <w:rFonts w:ascii="Georgia" w:hAnsi="Georgia"/>
                <w:color w:val="4472C4" w:themeColor="accent1"/>
                <w:sz w:val="18"/>
              </w:rPr>
            </w:pPr>
          </w:p>
        </w:tc>
      </w:tr>
      <w:tr w:rsidR="00EB7D07" w:rsidRPr="009819DD" w14:paraId="127F32FA" w14:textId="77777777" w:rsidTr="00476A2E">
        <w:trPr>
          <w:trHeight w:val="211"/>
          <w:jc w:val="center"/>
        </w:trPr>
        <w:tc>
          <w:tcPr>
            <w:tcW w:w="2065" w:type="dxa"/>
            <w:shd w:val="clear" w:color="auto" w:fill="auto"/>
            <w:vAlign w:val="center"/>
          </w:tcPr>
          <w:p w14:paraId="5CBDCA6F" w14:textId="77777777" w:rsidR="00EB7D07" w:rsidRPr="009819DD" w:rsidRDefault="0004153B" w:rsidP="00476A2E">
            <w:pPr>
              <w:rPr>
                <w:rFonts w:ascii="Georgia" w:hAnsi="Georgia"/>
                <w:sz w:val="18"/>
              </w:rPr>
            </w:pPr>
            <w:hyperlink r:id="rId46" w:history="1">
              <w:r w:rsidR="00EB7D07" w:rsidRPr="009819DD">
                <w:rPr>
                  <w:rStyle w:val="Hyperlink"/>
                  <w:rFonts w:ascii="Georgia" w:hAnsi="Georgia"/>
                  <w:color w:val="auto"/>
                  <w:sz w:val="18"/>
                </w:rPr>
                <w:t>Connie Rogers</w:t>
              </w:r>
            </w:hyperlink>
          </w:p>
        </w:tc>
        <w:tc>
          <w:tcPr>
            <w:tcW w:w="3600" w:type="dxa"/>
            <w:shd w:val="clear" w:color="auto" w:fill="auto"/>
            <w:vAlign w:val="center"/>
          </w:tcPr>
          <w:p w14:paraId="780BDE63" w14:textId="77777777" w:rsidR="00EB7D07" w:rsidRPr="00D81FC5" w:rsidRDefault="00EB7D07" w:rsidP="00476A2E">
            <w:pPr>
              <w:rPr>
                <w:rFonts w:ascii="Georgia" w:hAnsi="Georgia"/>
                <w:sz w:val="18"/>
              </w:rPr>
            </w:pPr>
            <w:r w:rsidRPr="00D81FC5">
              <w:rPr>
                <w:rFonts w:ascii="Georgia" w:hAnsi="Georgia"/>
                <w:sz w:val="18"/>
              </w:rPr>
              <w:t>Professor &amp; Department Head</w:t>
            </w:r>
          </w:p>
        </w:tc>
        <w:tc>
          <w:tcPr>
            <w:tcW w:w="2520" w:type="dxa"/>
            <w:shd w:val="clear" w:color="auto" w:fill="auto"/>
            <w:vAlign w:val="center"/>
          </w:tcPr>
          <w:p w14:paraId="7A5F628A" w14:textId="77777777" w:rsidR="00EB7D07" w:rsidRPr="00D81FC5" w:rsidRDefault="00EB7D07" w:rsidP="00476A2E">
            <w:pPr>
              <w:rPr>
                <w:rFonts w:ascii="Georgia" w:hAnsi="Georgia"/>
                <w:sz w:val="18"/>
              </w:rPr>
            </w:pPr>
            <w:r w:rsidRPr="00D81FC5">
              <w:rPr>
                <w:rFonts w:ascii="Georgia" w:hAnsi="Georgia"/>
                <w:sz w:val="18"/>
              </w:rPr>
              <w:t>280 Dawson Hall</w:t>
            </w:r>
          </w:p>
        </w:tc>
        <w:tc>
          <w:tcPr>
            <w:tcW w:w="2824" w:type="dxa"/>
            <w:shd w:val="clear" w:color="auto" w:fill="auto"/>
            <w:vAlign w:val="center"/>
          </w:tcPr>
          <w:p w14:paraId="38543B99" w14:textId="77777777" w:rsidR="00EB7D07" w:rsidRPr="009819DD" w:rsidRDefault="0004153B" w:rsidP="00476A2E">
            <w:pPr>
              <w:rPr>
                <w:rFonts w:ascii="Georgia" w:hAnsi="Georgia"/>
                <w:color w:val="4472C4" w:themeColor="accent1"/>
                <w:sz w:val="18"/>
              </w:rPr>
            </w:pPr>
            <w:hyperlink r:id="rId47" w:history="1">
              <w:r w:rsidR="00EB7D07" w:rsidRPr="009819DD">
                <w:rPr>
                  <w:rStyle w:val="Hyperlink"/>
                  <w:rFonts w:ascii="Georgia" w:hAnsi="Georgia"/>
                  <w:color w:val="4472C4" w:themeColor="accent1"/>
                  <w:sz w:val="18"/>
                </w:rPr>
                <w:t>crogers.nutrition@uga.edu</w:t>
              </w:r>
            </w:hyperlink>
            <w:r w:rsidR="00EB7D07" w:rsidRPr="009819DD">
              <w:rPr>
                <w:rFonts w:ascii="Georgia" w:hAnsi="Georgia"/>
                <w:color w:val="4472C4" w:themeColor="accent1"/>
                <w:sz w:val="18"/>
              </w:rPr>
              <w:t xml:space="preserve"> </w:t>
            </w:r>
          </w:p>
        </w:tc>
      </w:tr>
      <w:tr w:rsidR="00EB7D07" w:rsidRPr="009819DD" w14:paraId="5020A14B" w14:textId="77777777" w:rsidTr="00476A2E">
        <w:trPr>
          <w:trHeight w:val="228"/>
          <w:jc w:val="center"/>
        </w:trPr>
        <w:tc>
          <w:tcPr>
            <w:tcW w:w="2065" w:type="dxa"/>
            <w:shd w:val="clear" w:color="auto" w:fill="auto"/>
            <w:vAlign w:val="center"/>
          </w:tcPr>
          <w:p w14:paraId="34D364DB" w14:textId="77777777" w:rsidR="00EB7D07" w:rsidRPr="009819DD" w:rsidRDefault="00EB7D07" w:rsidP="00476A2E">
            <w:pPr>
              <w:rPr>
                <w:rFonts w:ascii="Georgia" w:hAnsi="Georgia"/>
                <w:sz w:val="18"/>
              </w:rPr>
            </w:pPr>
          </w:p>
        </w:tc>
        <w:tc>
          <w:tcPr>
            <w:tcW w:w="3600" w:type="dxa"/>
            <w:shd w:val="clear" w:color="auto" w:fill="auto"/>
            <w:vAlign w:val="center"/>
          </w:tcPr>
          <w:p w14:paraId="2CD0FCB4" w14:textId="77777777" w:rsidR="00EB7D07" w:rsidRPr="00D81FC5" w:rsidRDefault="00EB7D07" w:rsidP="00476A2E">
            <w:pPr>
              <w:rPr>
                <w:rFonts w:ascii="Georgia" w:hAnsi="Georgia"/>
                <w:sz w:val="18"/>
              </w:rPr>
            </w:pPr>
          </w:p>
        </w:tc>
        <w:tc>
          <w:tcPr>
            <w:tcW w:w="2520" w:type="dxa"/>
            <w:shd w:val="clear" w:color="auto" w:fill="auto"/>
            <w:vAlign w:val="center"/>
          </w:tcPr>
          <w:p w14:paraId="687B4261" w14:textId="77777777" w:rsidR="00EB7D07" w:rsidRPr="00D81FC5" w:rsidRDefault="00EB7D07" w:rsidP="00476A2E">
            <w:pPr>
              <w:rPr>
                <w:rFonts w:ascii="Georgia" w:hAnsi="Georgia"/>
                <w:sz w:val="18"/>
              </w:rPr>
            </w:pPr>
          </w:p>
        </w:tc>
        <w:tc>
          <w:tcPr>
            <w:tcW w:w="2824" w:type="dxa"/>
            <w:shd w:val="clear" w:color="auto" w:fill="auto"/>
            <w:vAlign w:val="center"/>
          </w:tcPr>
          <w:p w14:paraId="5BAE7DE5" w14:textId="77777777" w:rsidR="00EB7D07" w:rsidRPr="009819DD" w:rsidRDefault="00EB7D07" w:rsidP="00476A2E">
            <w:pPr>
              <w:rPr>
                <w:rFonts w:ascii="Georgia" w:hAnsi="Georgia"/>
                <w:color w:val="4472C4" w:themeColor="accent1"/>
                <w:sz w:val="18"/>
              </w:rPr>
            </w:pPr>
          </w:p>
        </w:tc>
      </w:tr>
      <w:tr w:rsidR="00EB7D07" w:rsidRPr="009819DD" w14:paraId="2C5F22DA" w14:textId="77777777" w:rsidTr="00476A2E">
        <w:trPr>
          <w:trHeight w:val="211"/>
          <w:jc w:val="center"/>
        </w:trPr>
        <w:tc>
          <w:tcPr>
            <w:tcW w:w="2065" w:type="dxa"/>
            <w:shd w:val="clear" w:color="auto" w:fill="auto"/>
            <w:vAlign w:val="center"/>
          </w:tcPr>
          <w:p w14:paraId="0ED891B1" w14:textId="77777777" w:rsidR="00EB7D07" w:rsidRPr="009819DD" w:rsidRDefault="0004153B" w:rsidP="00476A2E">
            <w:pPr>
              <w:rPr>
                <w:rFonts w:ascii="Georgia" w:hAnsi="Georgia"/>
                <w:sz w:val="18"/>
              </w:rPr>
            </w:pPr>
            <w:hyperlink r:id="rId48" w:history="1">
              <w:r w:rsidR="00EB7D07" w:rsidRPr="009819DD">
                <w:rPr>
                  <w:rStyle w:val="Hyperlink"/>
                  <w:rFonts w:ascii="Georgia" w:hAnsi="Georgia"/>
                  <w:color w:val="auto"/>
                  <w:sz w:val="18"/>
                </w:rPr>
                <w:t>Elisabeth Lilian Sattler</w:t>
              </w:r>
            </w:hyperlink>
          </w:p>
        </w:tc>
        <w:tc>
          <w:tcPr>
            <w:tcW w:w="3600" w:type="dxa"/>
            <w:shd w:val="clear" w:color="auto" w:fill="auto"/>
            <w:vAlign w:val="center"/>
          </w:tcPr>
          <w:p w14:paraId="2559E5CE" w14:textId="77777777" w:rsidR="00EB7D07" w:rsidRPr="00D81FC5" w:rsidRDefault="00EB7D07" w:rsidP="00476A2E">
            <w:pPr>
              <w:rPr>
                <w:rFonts w:ascii="Georgia" w:hAnsi="Georgia"/>
                <w:sz w:val="18"/>
                <w:szCs w:val="18"/>
              </w:rPr>
            </w:pPr>
            <w:r w:rsidRPr="7B706521">
              <w:rPr>
                <w:rFonts w:ascii="Georgia" w:hAnsi="Georgia"/>
                <w:sz w:val="18"/>
                <w:szCs w:val="18"/>
              </w:rPr>
              <w:t>Associate Professor</w:t>
            </w:r>
          </w:p>
        </w:tc>
        <w:tc>
          <w:tcPr>
            <w:tcW w:w="2520" w:type="dxa"/>
            <w:shd w:val="clear" w:color="auto" w:fill="auto"/>
            <w:vAlign w:val="center"/>
          </w:tcPr>
          <w:p w14:paraId="04D1D3A6" w14:textId="77777777" w:rsidR="00EB7D07" w:rsidRPr="00D81FC5" w:rsidRDefault="00EB7D07" w:rsidP="00476A2E">
            <w:pPr>
              <w:rPr>
                <w:rFonts w:ascii="Georgia" w:hAnsi="Georgia"/>
                <w:sz w:val="18"/>
              </w:rPr>
            </w:pPr>
            <w:r w:rsidRPr="00D81FC5">
              <w:rPr>
                <w:rFonts w:ascii="Georgia" w:hAnsi="Georgia"/>
                <w:sz w:val="18"/>
              </w:rPr>
              <w:t>270O RC Wilson Pharmacy</w:t>
            </w:r>
          </w:p>
        </w:tc>
        <w:tc>
          <w:tcPr>
            <w:tcW w:w="2824" w:type="dxa"/>
            <w:shd w:val="clear" w:color="auto" w:fill="auto"/>
            <w:vAlign w:val="center"/>
          </w:tcPr>
          <w:p w14:paraId="00B1498C" w14:textId="77777777" w:rsidR="00EB7D07" w:rsidRPr="009819DD" w:rsidRDefault="0004153B" w:rsidP="00476A2E">
            <w:pPr>
              <w:rPr>
                <w:rFonts w:ascii="Georgia" w:hAnsi="Georgia"/>
                <w:color w:val="4472C4" w:themeColor="accent1"/>
                <w:sz w:val="18"/>
              </w:rPr>
            </w:pPr>
            <w:hyperlink r:id="rId49" w:history="1">
              <w:r w:rsidR="00EB7D07" w:rsidRPr="009819DD">
                <w:rPr>
                  <w:rStyle w:val="Hyperlink"/>
                  <w:rFonts w:ascii="Georgia" w:hAnsi="Georgia"/>
                  <w:color w:val="4472C4" w:themeColor="accent1"/>
                  <w:sz w:val="18"/>
                </w:rPr>
                <w:t>lilian@uga.edu</w:t>
              </w:r>
            </w:hyperlink>
            <w:r w:rsidR="00EB7D07" w:rsidRPr="009819DD">
              <w:rPr>
                <w:rFonts w:ascii="Georgia" w:hAnsi="Georgia"/>
                <w:color w:val="4472C4" w:themeColor="accent1"/>
                <w:sz w:val="18"/>
              </w:rPr>
              <w:t xml:space="preserve"> </w:t>
            </w:r>
          </w:p>
        </w:tc>
      </w:tr>
      <w:tr w:rsidR="00EB7D07" w:rsidRPr="009819DD" w14:paraId="4F297046" w14:textId="77777777" w:rsidTr="00476A2E">
        <w:trPr>
          <w:trHeight w:val="117"/>
          <w:jc w:val="center"/>
        </w:trPr>
        <w:tc>
          <w:tcPr>
            <w:tcW w:w="2065" w:type="dxa"/>
            <w:shd w:val="clear" w:color="auto" w:fill="auto"/>
            <w:vAlign w:val="center"/>
          </w:tcPr>
          <w:p w14:paraId="58C8D85E" w14:textId="77777777" w:rsidR="00EB7D07" w:rsidRPr="009819DD" w:rsidRDefault="00EB7D07" w:rsidP="00476A2E">
            <w:pPr>
              <w:rPr>
                <w:rFonts w:ascii="Georgia" w:hAnsi="Georgia"/>
                <w:sz w:val="18"/>
              </w:rPr>
            </w:pPr>
          </w:p>
        </w:tc>
        <w:tc>
          <w:tcPr>
            <w:tcW w:w="3600" w:type="dxa"/>
            <w:shd w:val="clear" w:color="auto" w:fill="auto"/>
            <w:vAlign w:val="center"/>
          </w:tcPr>
          <w:p w14:paraId="2C2164F4" w14:textId="77777777" w:rsidR="00EB7D07" w:rsidRPr="00D81FC5" w:rsidRDefault="00EB7D07" w:rsidP="00476A2E">
            <w:pPr>
              <w:rPr>
                <w:rFonts w:ascii="Georgia" w:hAnsi="Georgia"/>
                <w:sz w:val="18"/>
              </w:rPr>
            </w:pPr>
          </w:p>
        </w:tc>
        <w:tc>
          <w:tcPr>
            <w:tcW w:w="2520" w:type="dxa"/>
            <w:shd w:val="clear" w:color="auto" w:fill="auto"/>
            <w:vAlign w:val="center"/>
          </w:tcPr>
          <w:p w14:paraId="182ABBDC" w14:textId="77777777" w:rsidR="00EB7D07" w:rsidRPr="00D81FC5" w:rsidRDefault="00EB7D07" w:rsidP="00476A2E">
            <w:pPr>
              <w:rPr>
                <w:rFonts w:ascii="Georgia" w:hAnsi="Georgia"/>
                <w:sz w:val="18"/>
              </w:rPr>
            </w:pPr>
          </w:p>
        </w:tc>
        <w:tc>
          <w:tcPr>
            <w:tcW w:w="2824" w:type="dxa"/>
            <w:shd w:val="clear" w:color="auto" w:fill="auto"/>
            <w:vAlign w:val="center"/>
          </w:tcPr>
          <w:p w14:paraId="3A75AAE2" w14:textId="77777777" w:rsidR="00EB7D07" w:rsidRPr="009819DD" w:rsidRDefault="00EB7D07" w:rsidP="00476A2E">
            <w:pPr>
              <w:rPr>
                <w:rFonts w:ascii="Georgia" w:hAnsi="Georgia"/>
                <w:color w:val="4472C4" w:themeColor="accent1"/>
                <w:sz w:val="18"/>
              </w:rPr>
            </w:pPr>
          </w:p>
        </w:tc>
      </w:tr>
      <w:tr w:rsidR="00EB7D07" w:rsidRPr="009819DD" w14:paraId="33951E57" w14:textId="77777777" w:rsidTr="00476A2E">
        <w:trPr>
          <w:trHeight w:val="413"/>
          <w:jc w:val="center"/>
        </w:trPr>
        <w:tc>
          <w:tcPr>
            <w:tcW w:w="2065" w:type="dxa"/>
            <w:shd w:val="clear" w:color="auto" w:fill="auto"/>
            <w:vAlign w:val="center"/>
          </w:tcPr>
          <w:p w14:paraId="03C514E9" w14:textId="77777777" w:rsidR="00EB7D07" w:rsidRPr="009819DD" w:rsidRDefault="0004153B" w:rsidP="00476A2E">
            <w:pPr>
              <w:rPr>
                <w:rFonts w:ascii="Georgia" w:hAnsi="Georgia"/>
                <w:sz w:val="18"/>
              </w:rPr>
            </w:pPr>
            <w:hyperlink r:id="rId50" w:history="1">
              <w:r w:rsidR="00EB7D07" w:rsidRPr="009819DD">
                <w:rPr>
                  <w:rStyle w:val="Hyperlink"/>
                  <w:rFonts w:ascii="Georgia" w:hAnsi="Georgia"/>
                  <w:color w:val="auto"/>
                  <w:sz w:val="18"/>
                </w:rPr>
                <w:t>Carla Schwan</w:t>
              </w:r>
            </w:hyperlink>
          </w:p>
        </w:tc>
        <w:tc>
          <w:tcPr>
            <w:tcW w:w="3600" w:type="dxa"/>
            <w:shd w:val="clear" w:color="auto" w:fill="auto"/>
            <w:vAlign w:val="center"/>
          </w:tcPr>
          <w:p w14:paraId="3ABFDC34" w14:textId="77777777" w:rsidR="00EB7D07" w:rsidRPr="00D81FC5" w:rsidRDefault="00EB7D07" w:rsidP="00476A2E">
            <w:pPr>
              <w:rPr>
                <w:rFonts w:ascii="Georgia" w:hAnsi="Georgia"/>
                <w:sz w:val="18"/>
              </w:rPr>
            </w:pPr>
            <w:r w:rsidRPr="00D81FC5">
              <w:rPr>
                <w:rFonts w:ascii="Georgia" w:hAnsi="Georgia"/>
                <w:sz w:val="18"/>
              </w:rPr>
              <w:t>Assistant Professor &amp; Extension Food Safety Specialist</w:t>
            </w:r>
          </w:p>
        </w:tc>
        <w:tc>
          <w:tcPr>
            <w:tcW w:w="2520" w:type="dxa"/>
            <w:shd w:val="clear" w:color="auto" w:fill="auto"/>
            <w:vAlign w:val="center"/>
          </w:tcPr>
          <w:p w14:paraId="6D6F7B26" w14:textId="77777777" w:rsidR="00EB7D07" w:rsidRPr="00D81FC5" w:rsidRDefault="00EB7D07" w:rsidP="00476A2E">
            <w:pPr>
              <w:rPr>
                <w:rFonts w:ascii="Georgia" w:hAnsi="Georgia"/>
                <w:sz w:val="18"/>
              </w:rPr>
            </w:pPr>
            <w:r w:rsidRPr="00D81FC5">
              <w:rPr>
                <w:rFonts w:ascii="Georgia" w:hAnsi="Georgia"/>
                <w:sz w:val="18"/>
              </w:rPr>
              <w:t>208 Hoke Smith Annex</w:t>
            </w:r>
          </w:p>
        </w:tc>
        <w:tc>
          <w:tcPr>
            <w:tcW w:w="2824" w:type="dxa"/>
            <w:shd w:val="clear" w:color="auto" w:fill="auto"/>
            <w:vAlign w:val="center"/>
          </w:tcPr>
          <w:p w14:paraId="68D44CD9" w14:textId="77777777" w:rsidR="00EB7D07" w:rsidRPr="009819DD" w:rsidRDefault="0004153B" w:rsidP="00476A2E">
            <w:pPr>
              <w:rPr>
                <w:rFonts w:ascii="Georgia" w:hAnsi="Georgia"/>
                <w:color w:val="4472C4" w:themeColor="accent1"/>
                <w:sz w:val="18"/>
              </w:rPr>
            </w:pPr>
            <w:hyperlink r:id="rId51" w:history="1">
              <w:r w:rsidR="00EB7D07" w:rsidRPr="009819DD">
                <w:rPr>
                  <w:rStyle w:val="Hyperlink"/>
                  <w:rFonts w:ascii="Georgia" w:hAnsi="Georgia"/>
                  <w:color w:val="4472C4" w:themeColor="accent1"/>
                  <w:sz w:val="18"/>
                </w:rPr>
                <w:t>carla.schwan@uga.edu</w:t>
              </w:r>
            </w:hyperlink>
          </w:p>
        </w:tc>
      </w:tr>
      <w:tr w:rsidR="00EB7D07" w:rsidRPr="00340DE4" w14:paraId="1FB12799" w14:textId="77777777" w:rsidTr="00476A2E">
        <w:trPr>
          <w:trHeight w:val="413"/>
          <w:jc w:val="center"/>
        </w:trPr>
        <w:tc>
          <w:tcPr>
            <w:tcW w:w="2065" w:type="dxa"/>
            <w:shd w:val="clear" w:color="auto" w:fill="auto"/>
            <w:vAlign w:val="center"/>
          </w:tcPr>
          <w:p w14:paraId="7AB9AC98" w14:textId="77777777" w:rsidR="00EB7D07" w:rsidRPr="00340DE4" w:rsidRDefault="0004153B" w:rsidP="00476A2E">
            <w:pPr>
              <w:rPr>
                <w:rFonts w:ascii="Georgia" w:hAnsi="Georgia"/>
                <w:sz w:val="18"/>
                <w:szCs w:val="18"/>
              </w:rPr>
            </w:pPr>
            <w:hyperlink r:id="rId52" w:history="1">
              <w:r w:rsidR="00EB7D07" w:rsidRPr="00340DE4">
                <w:rPr>
                  <w:rStyle w:val="Hyperlink"/>
                  <w:rFonts w:ascii="Georgia" w:hAnsi="Georgia"/>
                  <w:color w:val="auto"/>
                  <w:sz w:val="18"/>
                  <w:szCs w:val="18"/>
                </w:rPr>
                <w:t>Josephine Shieh</w:t>
              </w:r>
            </w:hyperlink>
          </w:p>
        </w:tc>
        <w:tc>
          <w:tcPr>
            <w:tcW w:w="3600" w:type="dxa"/>
            <w:shd w:val="clear" w:color="auto" w:fill="auto"/>
            <w:vAlign w:val="center"/>
          </w:tcPr>
          <w:p w14:paraId="401F3DE0" w14:textId="77777777" w:rsidR="00EB7D07" w:rsidRPr="00340DE4" w:rsidRDefault="00EB7D07" w:rsidP="00476A2E">
            <w:pPr>
              <w:rPr>
                <w:rFonts w:ascii="Georgia" w:hAnsi="Georgia"/>
                <w:sz w:val="18"/>
                <w:szCs w:val="18"/>
              </w:rPr>
            </w:pPr>
            <w:r w:rsidRPr="00340DE4">
              <w:rPr>
                <w:rFonts w:ascii="Georgia" w:hAnsi="Georgia"/>
                <w:sz w:val="18"/>
                <w:szCs w:val="18"/>
              </w:rPr>
              <w:t>Clinical Assistant Professor</w:t>
            </w:r>
          </w:p>
        </w:tc>
        <w:tc>
          <w:tcPr>
            <w:tcW w:w="2520" w:type="dxa"/>
            <w:shd w:val="clear" w:color="auto" w:fill="auto"/>
            <w:vAlign w:val="center"/>
          </w:tcPr>
          <w:p w14:paraId="0995A18E" w14:textId="77777777" w:rsidR="00EB7D07" w:rsidRPr="00340DE4" w:rsidRDefault="00EB7D07" w:rsidP="00476A2E">
            <w:pPr>
              <w:rPr>
                <w:rFonts w:ascii="Georgia" w:hAnsi="Georgia"/>
                <w:sz w:val="18"/>
                <w:szCs w:val="18"/>
              </w:rPr>
            </w:pPr>
            <w:r w:rsidRPr="00340DE4">
              <w:rPr>
                <w:rFonts w:ascii="Georgia" w:hAnsi="Georgia"/>
                <w:sz w:val="18"/>
                <w:szCs w:val="18"/>
              </w:rPr>
              <w:t>280 Dawson Hall</w:t>
            </w:r>
          </w:p>
        </w:tc>
        <w:tc>
          <w:tcPr>
            <w:tcW w:w="2824" w:type="dxa"/>
            <w:shd w:val="clear" w:color="auto" w:fill="auto"/>
            <w:vAlign w:val="center"/>
          </w:tcPr>
          <w:p w14:paraId="4C637CA2" w14:textId="77777777" w:rsidR="00EB7D07" w:rsidRPr="00340DE4" w:rsidRDefault="0004153B" w:rsidP="00476A2E">
            <w:pPr>
              <w:rPr>
                <w:rFonts w:ascii="Georgia" w:hAnsi="Georgia"/>
                <w:sz w:val="18"/>
                <w:szCs w:val="18"/>
              </w:rPr>
            </w:pPr>
            <w:hyperlink r:id="rId53" w:history="1">
              <w:r w:rsidR="00EB7D07" w:rsidRPr="00340DE4">
                <w:rPr>
                  <w:rStyle w:val="Hyperlink"/>
                  <w:rFonts w:ascii="Georgia" w:hAnsi="Georgia"/>
                  <w:color w:val="4472C4" w:themeColor="accent1"/>
                  <w:sz w:val="18"/>
                  <w:szCs w:val="18"/>
                </w:rPr>
                <w:t>shieh424@uga.edu</w:t>
              </w:r>
            </w:hyperlink>
          </w:p>
        </w:tc>
      </w:tr>
      <w:tr w:rsidR="00EB7D07" w:rsidRPr="009819DD" w14:paraId="084A3049" w14:textId="77777777" w:rsidTr="00476A2E">
        <w:trPr>
          <w:trHeight w:val="413"/>
          <w:jc w:val="center"/>
        </w:trPr>
        <w:tc>
          <w:tcPr>
            <w:tcW w:w="11009" w:type="dxa"/>
            <w:gridSpan w:val="4"/>
            <w:shd w:val="clear" w:color="auto" w:fill="auto"/>
            <w:vAlign w:val="center"/>
          </w:tcPr>
          <w:p w14:paraId="6A48DCC4" w14:textId="77777777" w:rsidR="00EB7D07" w:rsidRPr="009819DD" w:rsidRDefault="00EB7D07" w:rsidP="00476A2E">
            <w:pPr>
              <w:jc w:val="center"/>
              <w:rPr>
                <w:rFonts w:ascii="Georgia" w:hAnsi="Georgia"/>
                <w:color w:val="4472C4" w:themeColor="accent1"/>
              </w:rPr>
            </w:pPr>
            <w:r w:rsidRPr="009819DD">
              <w:rPr>
                <w:rFonts w:ascii="Georgia" w:hAnsi="Georgia"/>
              </w:rPr>
              <w:t>Other Online Graduate Program Instructors</w:t>
            </w:r>
          </w:p>
        </w:tc>
      </w:tr>
      <w:tr w:rsidR="00EB7D07" w:rsidRPr="00D20AB5" w14:paraId="61998827" w14:textId="77777777" w:rsidTr="00476A2E">
        <w:trPr>
          <w:trHeight w:val="377"/>
          <w:jc w:val="center"/>
        </w:trPr>
        <w:tc>
          <w:tcPr>
            <w:tcW w:w="2065" w:type="dxa"/>
            <w:shd w:val="clear" w:color="auto" w:fill="auto"/>
            <w:vAlign w:val="center"/>
          </w:tcPr>
          <w:p w14:paraId="212B1545" w14:textId="77777777" w:rsidR="00EB7D07" w:rsidRPr="00340DE4" w:rsidRDefault="0004153B" w:rsidP="00476A2E">
            <w:pPr>
              <w:rPr>
                <w:rFonts w:ascii="Georgia" w:hAnsi="Georgia"/>
                <w:sz w:val="18"/>
                <w:szCs w:val="18"/>
              </w:rPr>
            </w:pPr>
            <w:hyperlink r:id="rId54" w:history="1">
              <w:r w:rsidR="00EB7D07" w:rsidRPr="00340DE4">
                <w:rPr>
                  <w:rStyle w:val="Hyperlink"/>
                  <w:rFonts w:ascii="Georgia" w:hAnsi="Georgia"/>
                  <w:color w:val="auto"/>
                  <w:sz w:val="18"/>
                  <w:szCs w:val="18"/>
                </w:rPr>
                <w:t>Shani Hall</w:t>
              </w:r>
            </w:hyperlink>
          </w:p>
        </w:tc>
        <w:tc>
          <w:tcPr>
            <w:tcW w:w="3600" w:type="dxa"/>
            <w:shd w:val="clear" w:color="auto" w:fill="auto"/>
            <w:vAlign w:val="center"/>
          </w:tcPr>
          <w:p w14:paraId="0CDBCD1D" w14:textId="77777777" w:rsidR="00EB7D07" w:rsidRDefault="00EB7D07" w:rsidP="00476A2E">
            <w:pPr>
              <w:rPr>
                <w:rFonts w:ascii="Georgia" w:hAnsi="Georgia"/>
                <w:sz w:val="18"/>
              </w:rPr>
            </w:pPr>
            <w:r>
              <w:rPr>
                <w:rFonts w:ascii="Georgia" w:hAnsi="Georgia"/>
                <w:sz w:val="18"/>
              </w:rPr>
              <w:t>Instructor</w:t>
            </w:r>
          </w:p>
        </w:tc>
        <w:tc>
          <w:tcPr>
            <w:tcW w:w="2520" w:type="dxa"/>
            <w:shd w:val="clear" w:color="auto" w:fill="auto"/>
            <w:vAlign w:val="center"/>
          </w:tcPr>
          <w:p w14:paraId="67588B3A" w14:textId="77777777" w:rsidR="00EB7D07" w:rsidRDefault="00EB7D07" w:rsidP="00476A2E">
            <w:pPr>
              <w:rPr>
                <w:rFonts w:ascii="Georgia" w:hAnsi="Georgia"/>
                <w:sz w:val="18"/>
              </w:rPr>
            </w:pPr>
            <w:r>
              <w:rPr>
                <w:rFonts w:ascii="Georgia" w:hAnsi="Georgia"/>
                <w:sz w:val="18"/>
              </w:rPr>
              <w:t>280 Dawson Hall</w:t>
            </w:r>
          </w:p>
        </w:tc>
        <w:tc>
          <w:tcPr>
            <w:tcW w:w="2824" w:type="dxa"/>
            <w:shd w:val="clear" w:color="auto" w:fill="auto"/>
            <w:vAlign w:val="center"/>
          </w:tcPr>
          <w:p w14:paraId="4AE22B07" w14:textId="77777777" w:rsidR="00EB7D07" w:rsidRPr="00D20AB5" w:rsidRDefault="0004153B" w:rsidP="00476A2E">
            <w:pPr>
              <w:jc w:val="both"/>
              <w:rPr>
                <w:color w:val="4472C4" w:themeColor="accent1"/>
              </w:rPr>
            </w:pPr>
            <w:hyperlink r:id="rId55" w:history="1">
              <w:r w:rsidR="00EB7D07" w:rsidRPr="009819DD">
                <w:rPr>
                  <w:rStyle w:val="Hyperlink"/>
                  <w:color w:val="4472C4" w:themeColor="accent1"/>
                </w:rPr>
                <w:t>Shani.hall@uga.edu</w:t>
              </w:r>
            </w:hyperlink>
          </w:p>
        </w:tc>
      </w:tr>
      <w:tr w:rsidR="00EB7D07" w14:paraId="77D41444" w14:textId="77777777" w:rsidTr="00476A2E">
        <w:trPr>
          <w:trHeight w:val="413"/>
          <w:jc w:val="center"/>
        </w:trPr>
        <w:tc>
          <w:tcPr>
            <w:tcW w:w="2065" w:type="dxa"/>
            <w:shd w:val="clear" w:color="auto" w:fill="auto"/>
            <w:vAlign w:val="center"/>
          </w:tcPr>
          <w:p w14:paraId="5A092D7D" w14:textId="77777777" w:rsidR="00EB7D07" w:rsidRPr="00340DE4" w:rsidRDefault="0004153B" w:rsidP="00476A2E">
            <w:pPr>
              <w:rPr>
                <w:rFonts w:ascii="Georgia" w:hAnsi="Georgia"/>
                <w:sz w:val="18"/>
                <w:szCs w:val="18"/>
              </w:rPr>
            </w:pPr>
            <w:hyperlink r:id="rId56" w:history="1">
              <w:r w:rsidR="00EB7D07" w:rsidRPr="00340DE4">
                <w:rPr>
                  <w:rStyle w:val="Hyperlink"/>
                  <w:rFonts w:ascii="Georgia" w:hAnsi="Georgia"/>
                  <w:color w:val="auto"/>
                  <w:sz w:val="18"/>
                  <w:szCs w:val="18"/>
                </w:rPr>
                <w:t>Kris Ingmundson</w:t>
              </w:r>
            </w:hyperlink>
          </w:p>
        </w:tc>
        <w:tc>
          <w:tcPr>
            <w:tcW w:w="3600" w:type="dxa"/>
            <w:shd w:val="clear" w:color="auto" w:fill="auto"/>
            <w:vAlign w:val="center"/>
          </w:tcPr>
          <w:p w14:paraId="2D22EEC6" w14:textId="77777777" w:rsidR="00EB7D07" w:rsidRDefault="00EB7D07" w:rsidP="00476A2E">
            <w:pPr>
              <w:rPr>
                <w:rFonts w:ascii="Georgia" w:hAnsi="Georgia"/>
                <w:sz w:val="18"/>
              </w:rPr>
            </w:pPr>
            <w:r w:rsidRPr="002552A8">
              <w:rPr>
                <w:rFonts w:ascii="Georgia" w:hAnsi="Georgia"/>
                <w:sz w:val="18"/>
              </w:rPr>
              <w:t>Adjunct Instructor</w:t>
            </w:r>
          </w:p>
        </w:tc>
        <w:tc>
          <w:tcPr>
            <w:tcW w:w="2520" w:type="dxa"/>
            <w:shd w:val="clear" w:color="auto" w:fill="auto"/>
            <w:vAlign w:val="center"/>
          </w:tcPr>
          <w:p w14:paraId="302EFE05" w14:textId="77777777" w:rsidR="00EB7D07" w:rsidRDefault="00EB7D07" w:rsidP="00476A2E">
            <w:pPr>
              <w:rPr>
                <w:rFonts w:ascii="Georgia" w:hAnsi="Georgia"/>
                <w:sz w:val="18"/>
              </w:rPr>
            </w:pPr>
            <w:r>
              <w:rPr>
                <w:rFonts w:ascii="Georgia" w:hAnsi="Georgia"/>
                <w:sz w:val="18"/>
              </w:rPr>
              <w:t>178 Dawson Hall</w:t>
            </w:r>
          </w:p>
        </w:tc>
        <w:tc>
          <w:tcPr>
            <w:tcW w:w="2824" w:type="dxa"/>
            <w:shd w:val="clear" w:color="auto" w:fill="auto"/>
            <w:vAlign w:val="center"/>
          </w:tcPr>
          <w:p w14:paraId="15D3C25D" w14:textId="77777777" w:rsidR="00EB7D07" w:rsidRDefault="0004153B" w:rsidP="00476A2E">
            <w:hyperlink r:id="rId57" w:history="1">
              <w:r w:rsidR="00EB7D07" w:rsidRPr="009819DD">
                <w:rPr>
                  <w:rStyle w:val="Hyperlink"/>
                  <w:color w:val="4472C4" w:themeColor="accent1"/>
                </w:rPr>
                <w:t>ingmund@uga.edu</w:t>
              </w:r>
            </w:hyperlink>
          </w:p>
        </w:tc>
      </w:tr>
      <w:tr w:rsidR="00EB7D07" w:rsidRPr="009819DD" w14:paraId="0F714369" w14:textId="77777777" w:rsidTr="00476A2E">
        <w:trPr>
          <w:trHeight w:val="413"/>
          <w:jc w:val="center"/>
        </w:trPr>
        <w:tc>
          <w:tcPr>
            <w:tcW w:w="2065" w:type="dxa"/>
            <w:shd w:val="clear" w:color="auto" w:fill="auto"/>
            <w:vAlign w:val="center"/>
          </w:tcPr>
          <w:p w14:paraId="1E1A7488" w14:textId="77777777" w:rsidR="00EB7D07" w:rsidRPr="00340DE4" w:rsidRDefault="0004153B" w:rsidP="00476A2E">
            <w:pPr>
              <w:rPr>
                <w:rFonts w:ascii="Georgia" w:hAnsi="Georgia"/>
                <w:sz w:val="18"/>
                <w:szCs w:val="18"/>
              </w:rPr>
            </w:pPr>
            <w:hyperlink r:id="rId58" w:history="1">
              <w:r w:rsidR="00EB7D07" w:rsidRPr="00340DE4">
                <w:rPr>
                  <w:rStyle w:val="Hyperlink"/>
                  <w:rFonts w:ascii="Georgia" w:hAnsi="Georgia"/>
                  <w:color w:val="auto"/>
                  <w:sz w:val="18"/>
                  <w:szCs w:val="18"/>
                </w:rPr>
                <w:t>Joy Short</w:t>
              </w:r>
            </w:hyperlink>
          </w:p>
        </w:tc>
        <w:tc>
          <w:tcPr>
            <w:tcW w:w="3600" w:type="dxa"/>
            <w:shd w:val="clear" w:color="auto" w:fill="auto"/>
            <w:vAlign w:val="center"/>
          </w:tcPr>
          <w:p w14:paraId="77F55ABF" w14:textId="77777777" w:rsidR="00EB7D07" w:rsidRPr="00D81FC5" w:rsidRDefault="00EB7D07" w:rsidP="00476A2E">
            <w:pPr>
              <w:rPr>
                <w:rFonts w:ascii="Georgia" w:hAnsi="Georgia"/>
                <w:sz w:val="18"/>
              </w:rPr>
            </w:pPr>
            <w:r>
              <w:rPr>
                <w:rFonts w:ascii="Georgia" w:hAnsi="Georgia"/>
                <w:sz w:val="18"/>
              </w:rPr>
              <w:t>Instructor</w:t>
            </w:r>
          </w:p>
        </w:tc>
        <w:tc>
          <w:tcPr>
            <w:tcW w:w="2520" w:type="dxa"/>
            <w:shd w:val="clear" w:color="auto" w:fill="auto"/>
            <w:vAlign w:val="center"/>
          </w:tcPr>
          <w:p w14:paraId="1AA74D52" w14:textId="77777777" w:rsidR="00EB7D07" w:rsidRPr="00D81FC5" w:rsidRDefault="00EB7D07" w:rsidP="00476A2E">
            <w:pPr>
              <w:rPr>
                <w:rFonts w:ascii="Georgia" w:hAnsi="Georgia"/>
                <w:sz w:val="18"/>
              </w:rPr>
            </w:pPr>
            <w:r>
              <w:rPr>
                <w:rFonts w:ascii="Georgia" w:hAnsi="Georgia"/>
                <w:sz w:val="18"/>
              </w:rPr>
              <w:t>280 Dawson Hall</w:t>
            </w:r>
          </w:p>
        </w:tc>
        <w:tc>
          <w:tcPr>
            <w:tcW w:w="2824" w:type="dxa"/>
            <w:shd w:val="clear" w:color="auto" w:fill="auto"/>
            <w:vAlign w:val="center"/>
          </w:tcPr>
          <w:p w14:paraId="1F4E070D" w14:textId="77777777" w:rsidR="00EB7D07" w:rsidRPr="009819DD" w:rsidRDefault="0004153B" w:rsidP="00476A2E">
            <w:pPr>
              <w:rPr>
                <w:color w:val="4472C4" w:themeColor="accent1"/>
              </w:rPr>
            </w:pPr>
            <w:hyperlink r:id="rId59" w:history="1">
              <w:r w:rsidR="00EB7D07" w:rsidRPr="009819DD">
                <w:rPr>
                  <w:rStyle w:val="Hyperlink"/>
                  <w:color w:val="4472C4" w:themeColor="accent1"/>
                </w:rPr>
                <w:t>Joy.Short@uga.edu</w:t>
              </w:r>
            </w:hyperlink>
          </w:p>
        </w:tc>
      </w:tr>
    </w:tbl>
    <w:p w14:paraId="13295CD0" w14:textId="77777777" w:rsidR="00F727D1" w:rsidRDefault="00F727D1" w:rsidP="00F727D1">
      <w:pPr>
        <w:rPr>
          <w:rFonts w:ascii="Georgia" w:hAnsi="Georgia"/>
          <w:sz w:val="24"/>
        </w:rPr>
      </w:pPr>
    </w:p>
    <w:p w14:paraId="26469B21" w14:textId="7C01B763" w:rsidR="37AF85D2" w:rsidRDefault="37AF85D2">
      <w:r>
        <w:br w:type="page"/>
      </w:r>
    </w:p>
    <w:p w14:paraId="33762B22" w14:textId="42EEE401" w:rsidR="00F727D1" w:rsidRPr="008631BB" w:rsidRDefault="005E0738" w:rsidP="00EB7D07">
      <w:pPr>
        <w:rPr>
          <w:rFonts w:ascii="Georgia" w:hAnsi="Georgia"/>
          <w:b/>
          <w:bCs/>
        </w:rPr>
      </w:pPr>
      <w:bookmarkStart w:id="3" w:name="Introduction"/>
      <w:bookmarkStart w:id="4" w:name="POS"/>
      <w:bookmarkEnd w:id="3"/>
      <w:r>
        <w:rPr>
          <w:rFonts w:ascii="Georgia" w:hAnsi="Georgia"/>
          <w:b/>
          <w:bCs/>
        </w:rPr>
        <w:lastRenderedPageBreak/>
        <w:t>I</w:t>
      </w:r>
      <w:r w:rsidR="009335EA">
        <w:rPr>
          <w:rFonts w:ascii="Georgia" w:hAnsi="Georgia"/>
          <w:b/>
          <w:bCs/>
        </w:rPr>
        <w:t>. Program of Study</w:t>
      </w:r>
    </w:p>
    <w:bookmarkEnd w:id="4"/>
    <w:p w14:paraId="15EE6E96" w14:textId="77777777" w:rsidR="005E0738" w:rsidRPr="005E0738" w:rsidRDefault="005E0738" w:rsidP="005E0738">
      <w:pPr>
        <w:spacing w:line="360" w:lineRule="auto"/>
        <w:rPr>
          <w:rFonts w:ascii="Georgia" w:hAnsi="Georgia"/>
          <w:b/>
          <w:bCs/>
          <w:sz w:val="18"/>
          <w:szCs w:val="18"/>
        </w:rPr>
      </w:pPr>
      <w:r w:rsidRPr="005E0738">
        <w:rPr>
          <w:rFonts w:ascii="Georgia" w:hAnsi="Georgia"/>
          <w:b/>
          <w:bCs/>
          <w:sz w:val="18"/>
          <w:szCs w:val="18"/>
        </w:rPr>
        <w:t xml:space="preserve">A. Program of Study </w:t>
      </w:r>
    </w:p>
    <w:p w14:paraId="7D3621A8" w14:textId="5AF9BD47" w:rsidR="009335EA" w:rsidRDefault="597A2183" w:rsidP="005E0738">
      <w:pPr>
        <w:spacing w:line="360" w:lineRule="auto"/>
        <w:ind w:left="720"/>
        <w:rPr>
          <w:rFonts w:ascii="Georgia" w:hAnsi="Georgia"/>
          <w:sz w:val="18"/>
          <w:szCs w:val="18"/>
        </w:rPr>
      </w:pPr>
      <w:r w:rsidRPr="7DA76371">
        <w:rPr>
          <w:rFonts w:ascii="Georgia" w:hAnsi="Georgia"/>
          <w:sz w:val="18"/>
          <w:szCs w:val="18"/>
        </w:rPr>
        <w:t xml:space="preserve">MS Non-Thesis students </w:t>
      </w:r>
      <w:r w:rsidR="6F1C2211" w:rsidRPr="7DA76371">
        <w:rPr>
          <w:rFonts w:ascii="Georgia" w:hAnsi="Georgia"/>
          <w:sz w:val="18"/>
          <w:szCs w:val="18"/>
        </w:rPr>
        <w:t xml:space="preserve">on campus </w:t>
      </w:r>
      <w:r w:rsidRPr="7DA76371">
        <w:rPr>
          <w:rFonts w:ascii="Georgia" w:hAnsi="Georgia"/>
          <w:sz w:val="18"/>
          <w:szCs w:val="18"/>
        </w:rPr>
        <w:t xml:space="preserve">are </w:t>
      </w:r>
      <w:r w:rsidR="6C876CAE" w:rsidRPr="7DA76371">
        <w:rPr>
          <w:rFonts w:ascii="Georgia" w:hAnsi="Georgia"/>
          <w:sz w:val="18"/>
          <w:szCs w:val="18"/>
        </w:rPr>
        <w:t xml:space="preserve">assigned </w:t>
      </w:r>
      <w:r w:rsidRPr="7DA76371">
        <w:rPr>
          <w:rFonts w:ascii="Georgia" w:hAnsi="Georgia"/>
          <w:sz w:val="18"/>
          <w:szCs w:val="18"/>
        </w:rPr>
        <w:t xml:space="preserve">a </w:t>
      </w:r>
      <w:r w:rsidR="1D155B2F" w:rsidRPr="7DA76371">
        <w:rPr>
          <w:rFonts w:ascii="Georgia" w:hAnsi="Georgia"/>
          <w:sz w:val="18"/>
          <w:szCs w:val="18"/>
        </w:rPr>
        <w:t>faculty</w:t>
      </w:r>
      <w:r w:rsidR="7048DBB7" w:rsidRPr="7DA76371">
        <w:rPr>
          <w:rFonts w:ascii="Georgia" w:hAnsi="Georgia"/>
          <w:sz w:val="18"/>
          <w:szCs w:val="18"/>
        </w:rPr>
        <w:t xml:space="preserve"> advisor</w:t>
      </w:r>
      <w:r w:rsidR="1233E889" w:rsidRPr="7DA76371">
        <w:rPr>
          <w:rFonts w:ascii="Georgia" w:hAnsi="Georgia"/>
          <w:sz w:val="18"/>
          <w:szCs w:val="18"/>
        </w:rPr>
        <w:t>. Non</w:t>
      </w:r>
      <w:r w:rsidR="2365C6B4" w:rsidRPr="7DA76371">
        <w:rPr>
          <w:rFonts w:ascii="Georgia" w:hAnsi="Georgia"/>
          <w:sz w:val="18"/>
          <w:szCs w:val="18"/>
        </w:rPr>
        <w:t>-</w:t>
      </w:r>
      <w:r w:rsidR="1233E889" w:rsidRPr="7DA76371">
        <w:rPr>
          <w:rFonts w:ascii="Georgia" w:hAnsi="Georgia"/>
          <w:sz w:val="18"/>
          <w:szCs w:val="18"/>
        </w:rPr>
        <w:t>Thesis students</w:t>
      </w:r>
      <w:r w:rsidRPr="7DA76371">
        <w:rPr>
          <w:rFonts w:ascii="Georgia" w:hAnsi="Georgia"/>
          <w:sz w:val="18"/>
          <w:szCs w:val="18"/>
        </w:rPr>
        <w:t xml:space="preserve"> work with their</w:t>
      </w:r>
      <w:r w:rsidR="445E76CC" w:rsidRPr="7DA76371">
        <w:rPr>
          <w:rFonts w:ascii="Georgia" w:hAnsi="Georgia"/>
          <w:sz w:val="18"/>
          <w:szCs w:val="18"/>
        </w:rPr>
        <w:t xml:space="preserve"> </w:t>
      </w:r>
      <w:r w:rsidR="1EC876CF" w:rsidRPr="7DA76371">
        <w:rPr>
          <w:rFonts w:ascii="Georgia" w:hAnsi="Georgia"/>
          <w:sz w:val="18"/>
          <w:szCs w:val="18"/>
        </w:rPr>
        <w:t xml:space="preserve">program </w:t>
      </w:r>
      <w:r w:rsidR="00AE23C2">
        <w:rPr>
          <w:rFonts w:ascii="Georgia" w:hAnsi="Georgia"/>
          <w:sz w:val="18"/>
          <w:szCs w:val="18"/>
        </w:rPr>
        <w:t>coordinator</w:t>
      </w:r>
      <w:r w:rsidRPr="7DA76371">
        <w:rPr>
          <w:rFonts w:ascii="Georgia" w:hAnsi="Georgia"/>
          <w:sz w:val="18"/>
          <w:szCs w:val="18"/>
        </w:rPr>
        <w:t xml:space="preserve"> to develop a Program of Study.  Once the Program of Study is completed, it is submitted electronically in </w:t>
      </w:r>
      <w:proofErr w:type="spellStart"/>
      <w:proofErr w:type="gramStart"/>
      <w:r w:rsidR="00817B15">
        <w:rPr>
          <w:rFonts w:ascii="Georgia" w:hAnsi="Georgia"/>
          <w:sz w:val="18"/>
          <w:szCs w:val="18"/>
        </w:rPr>
        <w:t>Degreeworks</w:t>
      </w:r>
      <w:proofErr w:type="spellEnd"/>
      <w:r w:rsidR="00817B15">
        <w:rPr>
          <w:rFonts w:ascii="Georgia" w:hAnsi="Georgia"/>
          <w:sz w:val="18"/>
          <w:szCs w:val="18"/>
        </w:rPr>
        <w:t xml:space="preserve"> </w:t>
      </w:r>
      <w:r w:rsidRPr="7DA76371">
        <w:rPr>
          <w:rFonts w:ascii="Georgia" w:hAnsi="Georgia"/>
          <w:sz w:val="18"/>
          <w:szCs w:val="18"/>
        </w:rPr>
        <w:t xml:space="preserve"> for</w:t>
      </w:r>
      <w:proofErr w:type="gramEnd"/>
      <w:r w:rsidRPr="7DA76371">
        <w:rPr>
          <w:rFonts w:ascii="Georgia" w:hAnsi="Georgia"/>
          <w:sz w:val="18"/>
          <w:szCs w:val="18"/>
        </w:rPr>
        <w:t xml:space="preserve"> approval </w:t>
      </w:r>
      <w:r w:rsidR="009335EA">
        <w:rPr>
          <w:rFonts w:ascii="Georgia" w:hAnsi="Georgia"/>
          <w:sz w:val="18"/>
          <w:szCs w:val="18"/>
        </w:rPr>
        <w:t xml:space="preserve">at the department level and Graduate School. </w:t>
      </w:r>
      <w:r w:rsidRPr="7DA76371">
        <w:rPr>
          <w:rFonts w:ascii="Georgia" w:hAnsi="Georgia"/>
          <w:sz w:val="18"/>
          <w:szCs w:val="18"/>
        </w:rPr>
        <w:t>Non-Thesis students are</w:t>
      </w:r>
      <w:r w:rsidR="55298D2E" w:rsidRPr="7DA76371">
        <w:rPr>
          <w:rFonts w:ascii="Georgia" w:hAnsi="Georgia"/>
          <w:sz w:val="18"/>
          <w:szCs w:val="18"/>
        </w:rPr>
        <w:t xml:space="preserve"> </w:t>
      </w:r>
      <w:r w:rsidRPr="7DA76371">
        <w:rPr>
          <w:rFonts w:ascii="Georgia" w:hAnsi="Georgia"/>
          <w:sz w:val="18"/>
          <w:szCs w:val="18"/>
        </w:rPr>
        <w:t>required to take 12 hours of coursework open only to Graduate students</w:t>
      </w:r>
      <w:r w:rsidR="704A5914" w:rsidRPr="7DA76371">
        <w:rPr>
          <w:rFonts w:ascii="Georgia" w:hAnsi="Georgia"/>
          <w:sz w:val="18"/>
          <w:szCs w:val="18"/>
        </w:rPr>
        <w:t>. A detailed</w:t>
      </w:r>
      <w:r w:rsidRPr="7DA76371">
        <w:rPr>
          <w:rFonts w:ascii="Georgia" w:hAnsi="Georgia"/>
          <w:sz w:val="18"/>
          <w:szCs w:val="18"/>
        </w:rPr>
        <w:t xml:space="preserve"> list of program requirements can be found on the NUTR Graduate website </w:t>
      </w:r>
      <w:del w:id="5" w:author="Hannah Nicole Marston" w:date="2024-10-07T19:53:00Z">
        <w:r>
          <w:fldChar w:fldCharType="begin"/>
        </w:r>
        <w:r>
          <w:delInstrText xml:space="preserve">HYPERLINK "http://MS Non-Thesis Program Requirements" </w:delInstrText>
        </w:r>
        <w:r>
          <w:fldChar w:fldCharType="separate"/>
        </w:r>
      </w:del>
      <w:r w:rsidRPr="7DA76371">
        <w:rPr>
          <w:rStyle w:val="Hyperlink"/>
          <w:rFonts w:ascii="Georgia" w:hAnsi="Georgia"/>
          <w:color w:val="C00000"/>
          <w:sz w:val="18"/>
          <w:szCs w:val="18"/>
        </w:rPr>
        <w:t>MS Non-Thesis Program Requirements</w:t>
      </w:r>
      <w:del w:id="6" w:author="Hannah Nicole Marston" w:date="2024-10-07T19:53:00Z">
        <w:r>
          <w:fldChar w:fldCharType="end"/>
        </w:r>
      </w:del>
      <w:r w:rsidR="0601BBEA" w:rsidRPr="7DA76371">
        <w:rPr>
          <w:rFonts w:ascii="Georgia" w:hAnsi="Georgia"/>
          <w:sz w:val="18"/>
          <w:szCs w:val="18"/>
        </w:rPr>
        <w:t xml:space="preserve"> </w:t>
      </w:r>
      <w:bookmarkStart w:id="7" w:name="GradReq"/>
    </w:p>
    <w:p w14:paraId="63ACAE7B" w14:textId="131E58AF" w:rsidR="00F727D1" w:rsidRPr="007D5340" w:rsidRDefault="009335EA" w:rsidP="009335EA">
      <w:pPr>
        <w:spacing w:line="360" w:lineRule="auto"/>
        <w:rPr>
          <w:rFonts w:ascii="Georgia" w:hAnsi="Georgia"/>
          <w:b/>
          <w:bCs/>
          <w:sz w:val="18"/>
          <w:szCs w:val="18"/>
        </w:rPr>
      </w:pPr>
      <w:r>
        <w:rPr>
          <w:rFonts w:ascii="Georgia" w:hAnsi="Georgia"/>
          <w:b/>
          <w:bCs/>
          <w:sz w:val="18"/>
          <w:szCs w:val="18"/>
        </w:rPr>
        <w:t>B. C</w:t>
      </w:r>
      <w:r w:rsidR="00F727D1" w:rsidRPr="64C0265A">
        <w:rPr>
          <w:rFonts w:ascii="Georgia" w:hAnsi="Georgia"/>
          <w:b/>
          <w:bCs/>
          <w:sz w:val="18"/>
          <w:szCs w:val="18"/>
        </w:rPr>
        <w:t>ompletion of Graduation Requirements</w:t>
      </w:r>
    </w:p>
    <w:bookmarkEnd w:id="7"/>
    <w:p w14:paraId="72AEA076" w14:textId="15C7ECD7" w:rsidR="00F727D1" w:rsidRDefault="00F727D1" w:rsidP="005E0738">
      <w:pPr>
        <w:spacing w:line="360" w:lineRule="auto"/>
        <w:ind w:left="720"/>
        <w:rPr>
          <w:rFonts w:ascii="Georgia" w:hAnsi="Georgia"/>
          <w:sz w:val="18"/>
          <w:szCs w:val="18"/>
        </w:rPr>
      </w:pPr>
      <w:r w:rsidRPr="3C07BE26">
        <w:rPr>
          <w:rFonts w:ascii="Georgia" w:hAnsi="Georgia"/>
          <w:sz w:val="18"/>
          <w:szCs w:val="18"/>
        </w:rPr>
        <w:t xml:space="preserve">In accordance with the </w:t>
      </w:r>
      <w:hyperlink r:id="rId60" w:anchor="/programs/By-h7LoKp?bc=true&amp;bcCurrent=Master%20of%20Science%20(MS)&amp;bcGroup=Degree%20Requirements&amp;bcItemType=programs">
        <w:r w:rsidRPr="3C07BE26">
          <w:rPr>
            <w:rStyle w:val="Hyperlink"/>
            <w:rFonts w:ascii="Georgia" w:hAnsi="Georgia"/>
            <w:color w:val="C00000"/>
            <w:sz w:val="18"/>
            <w:szCs w:val="18"/>
          </w:rPr>
          <w:t>Graduate School Bulletin</w:t>
        </w:r>
      </w:hyperlink>
      <w:r w:rsidRPr="3C07BE26">
        <w:rPr>
          <w:rFonts w:ascii="Georgia" w:hAnsi="Georgia"/>
          <w:sz w:val="18"/>
          <w:szCs w:val="18"/>
        </w:rPr>
        <w:t>, all degree requirements must be completed within six years, beginning with the first registration for graduate courses in the Program of Study.</w:t>
      </w:r>
    </w:p>
    <w:p w14:paraId="304ED1C5" w14:textId="084C5A0A" w:rsidR="00F727D1" w:rsidRPr="00026737" w:rsidRDefault="009335EA" w:rsidP="005E0738">
      <w:pPr>
        <w:pStyle w:val="ListParagraph"/>
        <w:spacing w:line="360" w:lineRule="auto"/>
        <w:ind w:left="0"/>
        <w:rPr>
          <w:rFonts w:ascii="Georgia" w:hAnsi="Georgia"/>
          <w:b/>
          <w:bCs/>
          <w:sz w:val="18"/>
          <w:szCs w:val="18"/>
        </w:rPr>
      </w:pPr>
      <w:bookmarkStart w:id="8" w:name="Sub6100"/>
      <w:r>
        <w:rPr>
          <w:rFonts w:ascii="Georgia" w:hAnsi="Georgia"/>
          <w:b/>
          <w:bCs/>
          <w:sz w:val="18"/>
          <w:szCs w:val="18"/>
        </w:rPr>
        <w:t xml:space="preserve">C. </w:t>
      </w:r>
      <w:r w:rsidR="00F727D1" w:rsidRPr="64C0265A">
        <w:rPr>
          <w:rFonts w:ascii="Georgia" w:hAnsi="Georgia"/>
          <w:b/>
          <w:bCs/>
          <w:sz w:val="18"/>
          <w:szCs w:val="18"/>
        </w:rPr>
        <w:t>Substitution for NUTR 6100 Micronutrient Nutrition</w:t>
      </w:r>
    </w:p>
    <w:p w14:paraId="54E7E66C" w14:textId="1C2F81F3" w:rsidR="3DAA185F" w:rsidRDefault="3DAA185F" w:rsidP="005E0738">
      <w:pPr>
        <w:ind w:left="720"/>
        <w:rPr>
          <w:rFonts w:ascii="Georgia" w:eastAsia="Georgia" w:hAnsi="Georgia" w:cs="Georgia"/>
          <w:color w:val="000000" w:themeColor="text1"/>
          <w:sz w:val="18"/>
          <w:szCs w:val="18"/>
        </w:rPr>
      </w:pPr>
      <w:bookmarkStart w:id="9" w:name="GradCoursesOffered"/>
      <w:bookmarkStart w:id="10" w:name="OthDeptCourseOffer"/>
      <w:bookmarkStart w:id="11" w:name="GradSchReq"/>
      <w:bookmarkEnd w:id="8"/>
      <w:bookmarkEnd w:id="9"/>
      <w:bookmarkEnd w:id="10"/>
      <w:bookmarkEnd w:id="11"/>
      <w:r w:rsidRPr="64C0265A">
        <w:rPr>
          <w:rFonts w:ascii="Georgia" w:eastAsia="Georgia" w:hAnsi="Georgia" w:cs="Georgia"/>
          <w:color w:val="000000" w:themeColor="text1"/>
          <w:sz w:val="18"/>
          <w:szCs w:val="18"/>
        </w:rPr>
        <w:t xml:space="preserve">If you have taken NUTR 4100 (Micronutrient </w:t>
      </w:r>
      <w:r w:rsidR="005E0738" w:rsidRPr="64C0265A">
        <w:rPr>
          <w:rFonts w:ascii="Georgia" w:eastAsia="Georgia" w:hAnsi="Georgia" w:cs="Georgia"/>
          <w:color w:val="000000" w:themeColor="text1"/>
          <w:sz w:val="18"/>
          <w:szCs w:val="18"/>
        </w:rPr>
        <w:t xml:space="preserve">Nutrition) </w:t>
      </w:r>
      <w:r w:rsidR="005E0738">
        <w:rPr>
          <w:rFonts w:ascii="Georgia" w:eastAsia="Georgia" w:hAnsi="Georgia" w:cs="Georgia"/>
          <w:color w:val="000000" w:themeColor="text1"/>
          <w:sz w:val="18"/>
          <w:szCs w:val="18"/>
        </w:rPr>
        <w:t>at</w:t>
      </w:r>
      <w:r w:rsidR="009335EA">
        <w:rPr>
          <w:rFonts w:ascii="Georgia" w:eastAsia="Georgia" w:hAnsi="Georgia" w:cs="Georgia"/>
          <w:color w:val="000000" w:themeColor="text1"/>
          <w:sz w:val="18"/>
          <w:szCs w:val="18"/>
        </w:rPr>
        <w:t xml:space="preserve"> UGA </w:t>
      </w:r>
      <w:r w:rsidRPr="64C0265A">
        <w:rPr>
          <w:rFonts w:ascii="Georgia" w:eastAsia="Georgia" w:hAnsi="Georgia" w:cs="Georgia"/>
          <w:color w:val="000000" w:themeColor="text1"/>
          <w:sz w:val="18"/>
          <w:szCs w:val="18"/>
        </w:rPr>
        <w:t>or taken a comparable course at another institution, follow these procedures for course substitution:</w:t>
      </w:r>
    </w:p>
    <w:p w14:paraId="2F1A5322" w14:textId="78F6E06D" w:rsidR="3DAA185F" w:rsidRDefault="3DAA185F" w:rsidP="005E0738">
      <w:pPr>
        <w:ind w:left="720"/>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u w:val="single"/>
        </w:rPr>
        <w:t xml:space="preserve">For 6100 Substitutions from other </w:t>
      </w:r>
      <w:r w:rsidR="009335EA">
        <w:rPr>
          <w:rFonts w:ascii="Georgia" w:eastAsia="Georgia" w:hAnsi="Georgia" w:cs="Georgia"/>
          <w:color w:val="000000" w:themeColor="text1"/>
          <w:sz w:val="18"/>
          <w:szCs w:val="18"/>
          <w:u w:val="single"/>
        </w:rPr>
        <w:t>Institutions</w:t>
      </w:r>
      <w:r w:rsidRPr="64C0265A">
        <w:rPr>
          <w:rFonts w:ascii="Georgia" w:eastAsia="Georgia" w:hAnsi="Georgia" w:cs="Georgia"/>
          <w:color w:val="000000" w:themeColor="text1"/>
          <w:sz w:val="18"/>
          <w:szCs w:val="18"/>
          <w:u w:val="single"/>
        </w:rPr>
        <w:t>:</w:t>
      </w:r>
    </w:p>
    <w:p w14:paraId="1A1A9AF1" w14:textId="367B1DB1" w:rsidR="3DAA185F" w:rsidRDefault="3DAA185F" w:rsidP="005E0738">
      <w:pPr>
        <w:pStyle w:val="ListParagraph"/>
        <w:numPr>
          <w:ilvl w:val="0"/>
          <w:numId w:val="4"/>
        </w:numPr>
        <w:spacing w:line="360" w:lineRule="auto"/>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rPr>
        <w:t xml:space="preserve">Obtain course syllabus and provide to </w:t>
      </w:r>
      <w:r w:rsidR="009335EA">
        <w:rPr>
          <w:rFonts w:ascii="Georgia" w:eastAsia="Georgia" w:hAnsi="Georgia" w:cs="Georgia"/>
          <w:color w:val="000000" w:themeColor="text1"/>
          <w:sz w:val="18"/>
          <w:szCs w:val="18"/>
        </w:rPr>
        <w:t>program a</w:t>
      </w:r>
      <w:r w:rsidRPr="64C0265A">
        <w:rPr>
          <w:rFonts w:ascii="Georgia" w:eastAsia="Georgia" w:hAnsi="Georgia" w:cs="Georgia"/>
          <w:color w:val="000000" w:themeColor="text1"/>
          <w:sz w:val="18"/>
          <w:szCs w:val="18"/>
        </w:rPr>
        <w:t>dvisor.</w:t>
      </w:r>
    </w:p>
    <w:p w14:paraId="3FC329EA" w14:textId="734468CA" w:rsidR="3DAA185F" w:rsidRDefault="3DAA185F" w:rsidP="005E0738">
      <w:pPr>
        <w:pStyle w:val="ListParagraph"/>
        <w:numPr>
          <w:ilvl w:val="0"/>
          <w:numId w:val="4"/>
        </w:numPr>
        <w:spacing w:line="360" w:lineRule="auto"/>
        <w:rPr>
          <w:rFonts w:ascii="Georgia" w:eastAsia="Georgia" w:hAnsi="Georgia" w:cs="Georgia"/>
          <w:color w:val="000000" w:themeColor="text1"/>
          <w:sz w:val="18"/>
          <w:szCs w:val="18"/>
        </w:rPr>
      </w:pPr>
      <w:r w:rsidRPr="229ADA9D">
        <w:rPr>
          <w:rFonts w:ascii="Georgia" w:eastAsia="Georgia" w:hAnsi="Georgia" w:cs="Georgia"/>
          <w:color w:val="000000" w:themeColor="text1"/>
          <w:sz w:val="18"/>
          <w:szCs w:val="18"/>
        </w:rPr>
        <w:t>If approved</w:t>
      </w:r>
      <w:r w:rsidR="009335EA">
        <w:rPr>
          <w:rFonts w:ascii="Georgia" w:eastAsia="Georgia" w:hAnsi="Georgia" w:cs="Georgia"/>
          <w:color w:val="000000" w:themeColor="text1"/>
          <w:sz w:val="18"/>
          <w:szCs w:val="18"/>
        </w:rPr>
        <w:t xml:space="preserve">, request a course substitution by email to the Director of Graduate Studies and CC program advisor and Graduate Program Administrator. Include course syllabus and transcript showing completed course with grade. </w:t>
      </w:r>
    </w:p>
    <w:p w14:paraId="0683FAD4" w14:textId="17BB196E" w:rsidR="3DAA185F" w:rsidRDefault="3DAA185F" w:rsidP="64C0265A">
      <w:pPr>
        <w:ind w:left="720"/>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u w:val="single"/>
        </w:rPr>
        <w:t>For 6100 Substitutions from UGA:</w:t>
      </w:r>
    </w:p>
    <w:p w14:paraId="0709F783" w14:textId="1B62E1E7" w:rsidR="3DAA185F" w:rsidRDefault="3DAA185F" w:rsidP="00371616">
      <w:pPr>
        <w:pStyle w:val="ListParagraph"/>
        <w:numPr>
          <w:ilvl w:val="0"/>
          <w:numId w:val="3"/>
        </w:numPr>
        <w:spacing w:line="360" w:lineRule="auto"/>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rPr>
        <w:t xml:space="preserve">Obtain approval by </w:t>
      </w:r>
      <w:r w:rsidR="009335EA">
        <w:rPr>
          <w:rFonts w:ascii="Georgia" w:eastAsia="Georgia" w:hAnsi="Georgia" w:cs="Georgia"/>
          <w:color w:val="000000" w:themeColor="text1"/>
          <w:sz w:val="18"/>
          <w:szCs w:val="18"/>
        </w:rPr>
        <w:t>a</w:t>
      </w:r>
      <w:r w:rsidRPr="64C0265A">
        <w:rPr>
          <w:rFonts w:ascii="Georgia" w:eastAsia="Georgia" w:hAnsi="Georgia" w:cs="Georgia"/>
          <w:color w:val="000000" w:themeColor="text1"/>
          <w:sz w:val="18"/>
          <w:szCs w:val="18"/>
        </w:rPr>
        <w:t>dvisor.</w:t>
      </w:r>
    </w:p>
    <w:p w14:paraId="171B5B43" w14:textId="213B3551" w:rsidR="3DAA185F" w:rsidRDefault="325442DC" w:rsidP="005E0738">
      <w:pPr>
        <w:pStyle w:val="ListParagraph"/>
        <w:numPr>
          <w:ilvl w:val="0"/>
          <w:numId w:val="3"/>
        </w:numPr>
        <w:spacing w:line="360" w:lineRule="auto"/>
        <w:rPr>
          <w:rFonts w:ascii="Georgia" w:eastAsia="Georgia" w:hAnsi="Georgia" w:cs="Georgia"/>
          <w:color w:val="000000" w:themeColor="text1"/>
        </w:rPr>
      </w:pPr>
      <w:r w:rsidRPr="229ADA9D">
        <w:rPr>
          <w:rFonts w:ascii="Georgia" w:eastAsia="Georgia" w:hAnsi="Georgia" w:cs="Georgia"/>
          <w:color w:val="000000" w:themeColor="text1"/>
          <w:sz w:val="18"/>
          <w:szCs w:val="18"/>
        </w:rPr>
        <w:t>If approved, email</w:t>
      </w:r>
      <w:r w:rsidR="009335EA">
        <w:rPr>
          <w:rFonts w:ascii="Georgia" w:eastAsia="Georgia" w:hAnsi="Georgia" w:cs="Georgia"/>
          <w:color w:val="000000" w:themeColor="text1"/>
          <w:sz w:val="18"/>
          <w:szCs w:val="18"/>
        </w:rPr>
        <w:t xml:space="preserve"> the Director of Graduate Studies and cc program ad</w:t>
      </w:r>
      <w:r w:rsidR="00430F3F">
        <w:rPr>
          <w:rFonts w:ascii="Georgia" w:eastAsia="Georgia" w:hAnsi="Georgia" w:cs="Georgia"/>
          <w:color w:val="000000" w:themeColor="text1"/>
          <w:sz w:val="18"/>
          <w:szCs w:val="18"/>
        </w:rPr>
        <w:t>visor and Graduate Program Administrator to request</w:t>
      </w:r>
      <w:r w:rsidRPr="229ADA9D">
        <w:rPr>
          <w:rFonts w:ascii="Georgia" w:eastAsia="Georgia" w:hAnsi="Georgia" w:cs="Georgia"/>
          <w:color w:val="000000" w:themeColor="text1"/>
          <w:sz w:val="18"/>
          <w:szCs w:val="18"/>
        </w:rPr>
        <w:t xml:space="preserve"> course substitution</w:t>
      </w:r>
      <w:r w:rsidR="00430F3F">
        <w:rPr>
          <w:rFonts w:ascii="Georgia" w:eastAsia="Georgia" w:hAnsi="Georgia" w:cs="Georgia"/>
          <w:color w:val="000000" w:themeColor="text1"/>
          <w:sz w:val="18"/>
          <w:szCs w:val="18"/>
        </w:rPr>
        <w:t xml:space="preserve">. </w:t>
      </w:r>
      <w:r w:rsidRPr="229ADA9D">
        <w:rPr>
          <w:rFonts w:ascii="Georgia" w:eastAsia="Georgia" w:hAnsi="Georgia" w:cs="Georgia"/>
          <w:color w:val="000000" w:themeColor="text1"/>
          <w:sz w:val="18"/>
          <w:szCs w:val="18"/>
        </w:rPr>
        <w:t xml:space="preserve"> Provide transcript showing completed course with grade in t</w:t>
      </w:r>
      <w:r w:rsidR="00430F3F">
        <w:rPr>
          <w:rFonts w:ascii="Georgia" w:eastAsia="Georgia" w:hAnsi="Georgia" w:cs="Georgia"/>
          <w:color w:val="000000" w:themeColor="text1"/>
          <w:sz w:val="18"/>
          <w:szCs w:val="18"/>
        </w:rPr>
        <w:t>he</w:t>
      </w:r>
      <w:r w:rsidRPr="229ADA9D">
        <w:rPr>
          <w:rFonts w:ascii="Georgia" w:eastAsia="Georgia" w:hAnsi="Georgia" w:cs="Georgia"/>
          <w:color w:val="000000" w:themeColor="text1"/>
          <w:sz w:val="18"/>
          <w:szCs w:val="18"/>
        </w:rPr>
        <w:t xml:space="preserve"> email request.</w:t>
      </w:r>
      <w:r w:rsidR="3DAA185F">
        <w:br/>
      </w:r>
    </w:p>
    <w:p w14:paraId="2AC13537" w14:textId="3B7CD8A8" w:rsidR="3DAA185F" w:rsidRDefault="005E0738" w:rsidP="005E0738">
      <w:pPr>
        <w:pStyle w:val="ListParagraph"/>
        <w:ind w:left="0"/>
        <w:rPr>
          <w:rFonts w:ascii="Georgia" w:eastAsia="Georgia" w:hAnsi="Georgia" w:cs="Georgia"/>
          <w:b/>
          <w:bCs/>
          <w:color w:val="000000" w:themeColor="text1"/>
          <w:sz w:val="18"/>
          <w:szCs w:val="18"/>
        </w:rPr>
      </w:pPr>
      <w:r>
        <w:rPr>
          <w:rFonts w:ascii="Georgia" w:eastAsia="Georgia" w:hAnsi="Georgia" w:cs="Georgia"/>
          <w:b/>
          <w:bCs/>
          <w:color w:val="000000" w:themeColor="text1"/>
          <w:sz w:val="18"/>
          <w:szCs w:val="18"/>
        </w:rPr>
        <w:t xml:space="preserve">D. </w:t>
      </w:r>
      <w:r w:rsidR="3DAA185F" w:rsidRPr="64C0265A">
        <w:rPr>
          <w:rFonts w:ascii="Georgia" w:eastAsia="Georgia" w:hAnsi="Georgia" w:cs="Georgia"/>
          <w:b/>
          <w:bCs/>
          <w:color w:val="000000" w:themeColor="text1"/>
          <w:sz w:val="18"/>
          <w:szCs w:val="18"/>
        </w:rPr>
        <w:t>Graduate Courses offered in the Department of Nutritional Sciences</w:t>
      </w:r>
    </w:p>
    <w:p w14:paraId="5752984D" w14:textId="3F104142" w:rsidR="3DAA185F" w:rsidRDefault="2C426B02" w:rsidP="10BBE615">
      <w:pPr>
        <w:ind w:left="720"/>
        <w:rPr>
          <w:rFonts w:ascii="Georgia" w:eastAsia="Georgia" w:hAnsi="Georgia" w:cs="Georgia"/>
          <w:color w:val="000000" w:themeColor="text1"/>
          <w:sz w:val="18"/>
          <w:szCs w:val="18"/>
        </w:rPr>
      </w:pPr>
      <w:r w:rsidRPr="10BBE615">
        <w:rPr>
          <w:rFonts w:ascii="Georgia" w:eastAsia="Georgia" w:hAnsi="Georgia" w:cs="Georgia"/>
          <w:color w:val="000000" w:themeColor="text1"/>
          <w:sz w:val="18"/>
          <w:szCs w:val="18"/>
        </w:rPr>
        <w:t xml:space="preserve">See the </w:t>
      </w:r>
      <w:hyperlink r:id="rId61">
        <w:r w:rsidRPr="10BBE615">
          <w:rPr>
            <w:rStyle w:val="Hyperlink"/>
            <w:rFonts w:ascii="Georgia" w:eastAsia="Georgia" w:hAnsi="Georgia" w:cs="Georgia"/>
            <w:color w:val="C00000"/>
            <w:sz w:val="18"/>
            <w:szCs w:val="18"/>
          </w:rPr>
          <w:t>UGA Bulletin</w:t>
        </w:r>
      </w:hyperlink>
      <w:r w:rsidRPr="10BBE615">
        <w:rPr>
          <w:rFonts w:ascii="Georgia" w:eastAsia="Georgia" w:hAnsi="Georgia" w:cs="Georgia"/>
          <w:color w:val="C00000"/>
          <w:sz w:val="18"/>
          <w:szCs w:val="18"/>
        </w:rPr>
        <w:t xml:space="preserve"> </w:t>
      </w:r>
      <w:r w:rsidRPr="10BBE615">
        <w:rPr>
          <w:rFonts w:ascii="Georgia" w:eastAsia="Georgia" w:hAnsi="Georgia" w:cs="Georgia"/>
          <w:color w:val="000000" w:themeColor="text1"/>
          <w:sz w:val="18"/>
          <w:szCs w:val="18"/>
        </w:rPr>
        <w:t>for course descriptions.</w:t>
      </w:r>
    </w:p>
    <w:p w14:paraId="29429D67" w14:textId="062AEE71" w:rsidR="3DAA185F" w:rsidRPr="005E0738" w:rsidRDefault="005E0738" w:rsidP="005E0738">
      <w:pPr>
        <w:spacing w:line="360" w:lineRule="auto"/>
        <w:rPr>
          <w:rFonts w:ascii="Georgia" w:eastAsia="Georgia" w:hAnsi="Georgia" w:cs="Georgia"/>
          <w:b/>
          <w:bCs/>
          <w:color w:val="000000" w:themeColor="text1"/>
          <w:sz w:val="18"/>
          <w:szCs w:val="18"/>
        </w:rPr>
      </w:pPr>
      <w:r>
        <w:rPr>
          <w:rFonts w:ascii="Georgia" w:eastAsia="Georgia" w:hAnsi="Georgia" w:cs="Georgia"/>
          <w:b/>
          <w:bCs/>
          <w:color w:val="000000" w:themeColor="text1"/>
          <w:sz w:val="18"/>
          <w:szCs w:val="18"/>
        </w:rPr>
        <w:t xml:space="preserve">E. </w:t>
      </w:r>
      <w:r w:rsidR="3DAA185F" w:rsidRPr="005E0738">
        <w:rPr>
          <w:rFonts w:ascii="Georgia" w:eastAsia="Georgia" w:hAnsi="Georgia" w:cs="Georgia"/>
          <w:b/>
          <w:bCs/>
          <w:color w:val="000000" w:themeColor="text1"/>
          <w:sz w:val="18"/>
          <w:szCs w:val="18"/>
        </w:rPr>
        <w:t>Departments Offering Courses of Interest to Students in Nutritional Sciences</w:t>
      </w:r>
    </w:p>
    <w:p w14:paraId="7844E46F" w14:textId="2B013292" w:rsidR="3DAA185F" w:rsidRDefault="3DAA185F" w:rsidP="64C0265A">
      <w:pPr>
        <w:spacing w:line="360" w:lineRule="auto"/>
        <w:ind w:left="720"/>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rPr>
        <w:t xml:space="preserve">Check the </w:t>
      </w:r>
      <w:hyperlink r:id="rId62">
        <w:r w:rsidRPr="64C0265A">
          <w:rPr>
            <w:rStyle w:val="Hyperlink"/>
            <w:rFonts w:ascii="Georgia" w:eastAsia="Georgia" w:hAnsi="Georgia" w:cs="Georgia"/>
            <w:color w:val="C00000"/>
            <w:sz w:val="18"/>
            <w:szCs w:val="18"/>
          </w:rPr>
          <w:t>UGA Bulletin</w:t>
        </w:r>
      </w:hyperlink>
      <w:r w:rsidRPr="64C0265A">
        <w:rPr>
          <w:rFonts w:ascii="Georgia" w:eastAsia="Georgia" w:hAnsi="Georgia" w:cs="Georgia"/>
          <w:color w:val="000000" w:themeColor="text1"/>
          <w:sz w:val="18"/>
          <w:szCs w:val="18"/>
        </w:rPr>
        <w:t xml:space="preserve"> for a complete listing of courses offered by other departments including:</w:t>
      </w:r>
    </w:p>
    <w:p w14:paraId="05EBADEE" w14:textId="29A679E6" w:rsidR="229ADA9D" w:rsidRDefault="0363629B" w:rsidP="10BBE615">
      <w:pPr>
        <w:spacing w:line="360" w:lineRule="auto"/>
        <w:ind w:left="720"/>
        <w:rPr>
          <w:rFonts w:ascii="Georgia" w:eastAsia="Georgia" w:hAnsi="Georgia" w:cs="Georgia"/>
          <w:color w:val="000000" w:themeColor="text1"/>
          <w:sz w:val="18"/>
          <w:szCs w:val="18"/>
        </w:rPr>
      </w:pPr>
      <w:r w:rsidRPr="10BBE615">
        <w:rPr>
          <w:rFonts w:ascii="Georgia" w:eastAsia="Georgia" w:hAnsi="Georgia" w:cs="Georgia"/>
          <w:color w:val="000000" w:themeColor="text1"/>
          <w:sz w:val="18"/>
          <w:szCs w:val="18"/>
        </w:rPr>
        <w:t xml:space="preserve">Consult with </w:t>
      </w:r>
      <w:r w:rsidR="00430F3F">
        <w:rPr>
          <w:rFonts w:ascii="Georgia" w:eastAsia="Georgia" w:hAnsi="Georgia" w:cs="Georgia"/>
          <w:color w:val="000000" w:themeColor="text1"/>
          <w:sz w:val="18"/>
          <w:szCs w:val="18"/>
        </w:rPr>
        <w:t>program advisor</w:t>
      </w:r>
      <w:r w:rsidRPr="10BBE615">
        <w:rPr>
          <w:rFonts w:ascii="Georgia" w:eastAsia="Georgia" w:hAnsi="Georgia" w:cs="Georgia"/>
          <w:color w:val="000000" w:themeColor="text1"/>
          <w:sz w:val="18"/>
          <w:szCs w:val="18"/>
        </w:rPr>
        <w:t xml:space="preserve"> for selection of courses that meet your </w:t>
      </w:r>
      <w:r w:rsidR="00430F3F">
        <w:rPr>
          <w:rFonts w:ascii="Georgia" w:eastAsia="Georgia" w:hAnsi="Georgia" w:cs="Georgia"/>
          <w:color w:val="000000" w:themeColor="text1"/>
          <w:sz w:val="18"/>
          <w:szCs w:val="18"/>
        </w:rPr>
        <w:t xml:space="preserve">interests and </w:t>
      </w:r>
      <w:r w:rsidRPr="10BBE615">
        <w:rPr>
          <w:rFonts w:ascii="Georgia" w:eastAsia="Georgia" w:hAnsi="Georgia" w:cs="Georgia"/>
          <w:color w:val="000000" w:themeColor="text1"/>
          <w:sz w:val="18"/>
          <w:szCs w:val="18"/>
        </w:rPr>
        <w:t>career</w:t>
      </w:r>
      <w:r w:rsidR="00430F3F">
        <w:rPr>
          <w:rFonts w:ascii="Georgia" w:eastAsia="Georgia" w:hAnsi="Georgia" w:cs="Georgia"/>
          <w:color w:val="000000" w:themeColor="text1"/>
          <w:sz w:val="18"/>
          <w:szCs w:val="18"/>
        </w:rPr>
        <w:t xml:space="preserve"> </w:t>
      </w:r>
      <w:r w:rsidRPr="10BBE615">
        <w:rPr>
          <w:rFonts w:ascii="Georgia" w:eastAsia="Georgia" w:hAnsi="Georgia" w:cs="Georgia"/>
          <w:color w:val="000000" w:themeColor="text1"/>
          <w:sz w:val="18"/>
          <w:szCs w:val="18"/>
        </w:rPr>
        <w:t>goals. C</w:t>
      </w:r>
      <w:r w:rsidR="00430F3F">
        <w:rPr>
          <w:rFonts w:ascii="Georgia" w:eastAsia="Georgia" w:hAnsi="Georgia" w:cs="Georgia"/>
          <w:color w:val="000000" w:themeColor="text1"/>
          <w:sz w:val="18"/>
          <w:szCs w:val="18"/>
        </w:rPr>
        <w:t>onsult UGA Bulletin</w:t>
      </w:r>
      <w:r w:rsidRPr="10BBE615">
        <w:rPr>
          <w:rFonts w:ascii="Georgia" w:eastAsia="Georgia" w:hAnsi="Georgia" w:cs="Georgia"/>
          <w:color w:val="000000" w:themeColor="text1"/>
          <w:sz w:val="18"/>
          <w:szCs w:val="18"/>
        </w:rPr>
        <w:t xml:space="preserve"> to verify prerequisite requirements and semesters offered.</w:t>
      </w:r>
    </w:p>
    <w:p w14:paraId="4BFD4763" w14:textId="54E5DAB8" w:rsidR="3DAA185F" w:rsidRPr="005E0738" w:rsidRDefault="005E0738" w:rsidP="005E0738">
      <w:pPr>
        <w:pStyle w:val="ListParagraph"/>
        <w:ind w:left="0"/>
        <w:rPr>
          <w:rFonts w:ascii="Georgia" w:eastAsia="Georgia" w:hAnsi="Georgia" w:cs="Georgia"/>
          <w:b/>
          <w:bCs/>
          <w:color w:val="000000" w:themeColor="text1"/>
        </w:rPr>
      </w:pPr>
      <w:r>
        <w:rPr>
          <w:rFonts w:ascii="Georgia" w:eastAsia="Georgia" w:hAnsi="Georgia" w:cs="Georgia"/>
          <w:b/>
          <w:bCs/>
          <w:color w:val="000000" w:themeColor="text1"/>
          <w:sz w:val="18"/>
          <w:szCs w:val="18"/>
        </w:rPr>
        <w:t xml:space="preserve">F. </w:t>
      </w:r>
      <w:r w:rsidR="3DAA185F" w:rsidRPr="64C0265A">
        <w:rPr>
          <w:rFonts w:ascii="Georgia" w:eastAsia="Georgia" w:hAnsi="Georgia" w:cs="Georgia"/>
          <w:b/>
          <w:bCs/>
          <w:color w:val="000000" w:themeColor="text1"/>
          <w:sz w:val="18"/>
          <w:szCs w:val="18"/>
        </w:rPr>
        <w:t>Graduate School Requirement</w:t>
      </w:r>
      <w:r>
        <w:rPr>
          <w:rFonts w:ascii="Georgia" w:eastAsia="Georgia" w:hAnsi="Georgia" w:cs="Georgia"/>
          <w:b/>
          <w:bCs/>
          <w:color w:val="000000" w:themeColor="text1"/>
          <w:sz w:val="18"/>
          <w:szCs w:val="18"/>
        </w:rPr>
        <w:t>s</w:t>
      </w:r>
    </w:p>
    <w:p w14:paraId="06591805" w14:textId="1AA157EF" w:rsidR="005E0738" w:rsidRDefault="005E0738" w:rsidP="005E0738">
      <w:pPr>
        <w:pStyle w:val="ListParagraph"/>
        <w:ind w:left="360"/>
        <w:rPr>
          <w:rFonts w:ascii="Georgia" w:eastAsia="Georgia" w:hAnsi="Georgia" w:cs="Georgia"/>
          <w:b/>
          <w:bCs/>
          <w:color w:val="000000" w:themeColor="text1"/>
        </w:rPr>
      </w:pPr>
    </w:p>
    <w:p w14:paraId="5C0B4519" w14:textId="7E057225" w:rsidR="005E0738" w:rsidRDefault="00430F3F" w:rsidP="005E0738">
      <w:pPr>
        <w:pStyle w:val="ListParagraph"/>
        <w:spacing w:before="240" w:after="240" w:line="360" w:lineRule="auto"/>
        <w:rPr>
          <w:rFonts w:ascii="Georgia" w:eastAsia="Georgia" w:hAnsi="Georgia" w:cs="Georgia"/>
          <w:color w:val="000000" w:themeColor="text1"/>
          <w:sz w:val="18"/>
          <w:szCs w:val="18"/>
        </w:rPr>
      </w:pPr>
      <w:r w:rsidRPr="00430F3F">
        <w:rPr>
          <w:rFonts w:ascii="Georgia" w:eastAsia="Georgia" w:hAnsi="Georgia" w:cs="Georgia"/>
          <w:color w:val="000000" w:themeColor="text1"/>
          <w:sz w:val="18"/>
          <w:szCs w:val="18"/>
        </w:rPr>
        <w:t xml:space="preserve">Graduate students must take GRSC 7001, GradFIRST Seminar, during their first year at UGA. This seminar for new graduate students ensures that regardless of background or academic discipline, students will have access to the resources and information that can support their success at UGA and beyond. This course must be listed on the </w:t>
      </w:r>
      <w:hyperlink r:id="rId63">
        <w:r w:rsidRPr="00430F3F">
          <w:rPr>
            <w:rStyle w:val="Hyperlink"/>
            <w:rFonts w:ascii="Georgia" w:eastAsia="Georgia" w:hAnsi="Georgia" w:cs="Georgia"/>
            <w:color w:val="C00000"/>
            <w:sz w:val="18"/>
            <w:szCs w:val="18"/>
          </w:rPr>
          <w:t>Program of Study</w:t>
        </w:r>
      </w:hyperlink>
      <w:r w:rsidRPr="00430F3F">
        <w:rPr>
          <w:rFonts w:ascii="Georgia" w:eastAsia="Georgia" w:hAnsi="Georgia" w:cs="Georgia"/>
          <w:color w:val="C00000"/>
          <w:sz w:val="18"/>
          <w:szCs w:val="18"/>
        </w:rPr>
        <w:t xml:space="preserve"> </w:t>
      </w:r>
      <w:r w:rsidRPr="00430F3F">
        <w:rPr>
          <w:rFonts w:ascii="Georgia" w:eastAsia="Georgia" w:hAnsi="Georgia" w:cs="Georgia"/>
          <w:color w:val="000000" w:themeColor="text1"/>
          <w:sz w:val="18"/>
          <w:szCs w:val="18"/>
        </w:rPr>
        <w:t xml:space="preserve">submitted in GradStatus.  Most seminars are offered in fall semester. Students </w:t>
      </w:r>
      <w:r w:rsidR="00AE23C2">
        <w:rPr>
          <w:rFonts w:ascii="Georgia" w:eastAsia="Georgia" w:hAnsi="Georgia" w:cs="Georgia"/>
          <w:color w:val="000000" w:themeColor="text1"/>
          <w:sz w:val="18"/>
          <w:szCs w:val="18"/>
        </w:rPr>
        <w:t xml:space="preserve">are encouraged </w:t>
      </w:r>
      <w:r w:rsidRPr="00430F3F">
        <w:rPr>
          <w:rFonts w:ascii="Georgia" w:eastAsia="Georgia" w:hAnsi="Georgia" w:cs="Georgia"/>
          <w:color w:val="000000" w:themeColor="text1"/>
          <w:sz w:val="18"/>
          <w:szCs w:val="18"/>
        </w:rPr>
        <w:t xml:space="preserve">to register for </w:t>
      </w:r>
      <w:r w:rsidR="00AE23C2">
        <w:rPr>
          <w:rFonts w:ascii="Georgia" w:eastAsia="Georgia" w:hAnsi="Georgia" w:cs="Georgia"/>
          <w:color w:val="000000" w:themeColor="text1"/>
          <w:sz w:val="18"/>
          <w:szCs w:val="18"/>
        </w:rPr>
        <w:t xml:space="preserve">the </w:t>
      </w:r>
      <w:r w:rsidRPr="00430F3F">
        <w:rPr>
          <w:rFonts w:ascii="Georgia" w:eastAsia="Georgia" w:hAnsi="Georgia" w:cs="Georgia"/>
          <w:color w:val="000000" w:themeColor="text1"/>
          <w:sz w:val="18"/>
          <w:szCs w:val="18"/>
        </w:rPr>
        <w:t>GradFIRST seminar</w:t>
      </w:r>
      <w:r w:rsidR="00AE23C2">
        <w:rPr>
          <w:rFonts w:ascii="Georgia" w:eastAsia="Georgia" w:hAnsi="Georgia" w:cs="Georgia"/>
          <w:color w:val="000000" w:themeColor="text1"/>
          <w:sz w:val="18"/>
          <w:szCs w:val="18"/>
        </w:rPr>
        <w:t xml:space="preserve"> taught by Dr. Alex Anderson</w:t>
      </w:r>
      <w:r w:rsidRPr="00430F3F">
        <w:rPr>
          <w:rFonts w:ascii="Georgia" w:eastAsia="Georgia" w:hAnsi="Georgia" w:cs="Georgia"/>
          <w:color w:val="000000" w:themeColor="text1"/>
          <w:sz w:val="18"/>
          <w:szCs w:val="18"/>
        </w:rPr>
        <w:t xml:space="preserve"> in their first semester.  Details can be found on the </w:t>
      </w:r>
      <w:hyperlink r:id="rId64">
        <w:r w:rsidRPr="00430F3F">
          <w:rPr>
            <w:rStyle w:val="Hyperlink"/>
            <w:rFonts w:ascii="Georgia" w:eastAsia="Georgia" w:hAnsi="Georgia" w:cs="Georgia"/>
            <w:color w:val="C00000"/>
            <w:sz w:val="18"/>
            <w:szCs w:val="18"/>
          </w:rPr>
          <w:t>GradFIRST website</w:t>
        </w:r>
      </w:hyperlink>
      <w:r w:rsidRPr="00430F3F">
        <w:rPr>
          <w:rFonts w:ascii="Georgia" w:eastAsia="Georgia" w:hAnsi="Georgia" w:cs="Georgia"/>
          <w:color w:val="000000" w:themeColor="text1"/>
          <w:sz w:val="18"/>
          <w:szCs w:val="18"/>
        </w:rPr>
        <w:t>.</w:t>
      </w:r>
    </w:p>
    <w:p w14:paraId="7B49351B" w14:textId="77777777" w:rsidR="005E0738" w:rsidRDefault="005E0738" w:rsidP="005E0738">
      <w:pPr>
        <w:pStyle w:val="ListParagraph"/>
        <w:spacing w:before="240" w:after="240" w:line="360" w:lineRule="auto"/>
        <w:rPr>
          <w:rFonts w:ascii="Georgia" w:eastAsia="Georgia" w:hAnsi="Georgia" w:cs="Georgia"/>
          <w:color w:val="000000" w:themeColor="text1"/>
          <w:sz w:val="18"/>
          <w:szCs w:val="18"/>
        </w:rPr>
      </w:pPr>
    </w:p>
    <w:p w14:paraId="22D310AF" w14:textId="3797F7D4" w:rsidR="00F727D1" w:rsidRPr="005E0738" w:rsidRDefault="592FDAD3" w:rsidP="005E0738">
      <w:pPr>
        <w:pStyle w:val="ListParagraph"/>
        <w:spacing w:before="240" w:after="240" w:line="360" w:lineRule="auto"/>
        <w:ind w:left="0"/>
        <w:rPr>
          <w:rFonts w:ascii="Georgia" w:eastAsia="Georgia" w:hAnsi="Georgia" w:cs="Georgia"/>
          <w:color w:val="000000" w:themeColor="text1"/>
          <w:sz w:val="18"/>
          <w:szCs w:val="18"/>
        </w:rPr>
      </w:pPr>
      <w:r w:rsidRPr="64C0265A">
        <w:rPr>
          <w:rFonts w:ascii="Georgia" w:hAnsi="Georgia"/>
          <w:b/>
          <w:bCs/>
          <w:sz w:val="18"/>
          <w:szCs w:val="18"/>
        </w:rPr>
        <w:t xml:space="preserve">  </w:t>
      </w:r>
      <w:r w:rsidR="005E0738">
        <w:rPr>
          <w:rFonts w:ascii="Georgia" w:hAnsi="Georgia"/>
          <w:b/>
          <w:bCs/>
          <w:sz w:val="18"/>
          <w:szCs w:val="18"/>
        </w:rPr>
        <w:t xml:space="preserve">G.  </w:t>
      </w:r>
      <w:r w:rsidR="6074DEA7" w:rsidRPr="64C0265A">
        <w:rPr>
          <w:rFonts w:ascii="Georgia" w:hAnsi="Georgia"/>
          <w:b/>
          <w:bCs/>
          <w:sz w:val="18"/>
          <w:szCs w:val="18"/>
        </w:rPr>
        <w:t>Additional Graduate Programs</w:t>
      </w:r>
    </w:p>
    <w:p w14:paraId="4672FDC0" w14:textId="245633C1" w:rsidR="00F727D1" w:rsidRPr="00F727D1" w:rsidRDefault="0004153B" w:rsidP="00371616">
      <w:pPr>
        <w:pStyle w:val="ListParagraph"/>
        <w:numPr>
          <w:ilvl w:val="0"/>
          <w:numId w:val="7"/>
        </w:numPr>
        <w:spacing w:before="240" w:after="240"/>
        <w:rPr>
          <w:rStyle w:val="Hyperlink"/>
          <w:rFonts w:ascii="Georgia" w:hAnsi="Georgia"/>
          <w:color w:val="C00000"/>
          <w:sz w:val="18"/>
          <w:szCs w:val="18"/>
        </w:rPr>
      </w:pPr>
      <w:hyperlink r:id="rId65">
        <w:r w:rsidR="00F727D1" w:rsidRPr="64C0265A">
          <w:rPr>
            <w:rStyle w:val="Hyperlink"/>
            <w:rFonts w:ascii="Georgia" w:hAnsi="Georgia"/>
            <w:color w:val="C00000"/>
            <w:sz w:val="18"/>
            <w:szCs w:val="18"/>
          </w:rPr>
          <w:t>School Nutrition Director Certification Program</w:t>
        </w:r>
      </w:hyperlink>
    </w:p>
    <w:p w14:paraId="1633D1BC" w14:textId="3AD667DF" w:rsidR="00F727D1" w:rsidRPr="00F727D1" w:rsidRDefault="0004153B" w:rsidP="00371616">
      <w:pPr>
        <w:pStyle w:val="ListParagraph"/>
        <w:numPr>
          <w:ilvl w:val="0"/>
          <w:numId w:val="7"/>
        </w:numPr>
        <w:spacing w:before="240" w:after="240"/>
        <w:rPr>
          <w:rStyle w:val="Hyperlink"/>
          <w:rFonts w:ascii="Georgia" w:hAnsi="Georgia"/>
          <w:color w:val="C00000"/>
          <w:sz w:val="18"/>
          <w:szCs w:val="18"/>
        </w:rPr>
      </w:pPr>
      <w:hyperlink r:id="rId66">
        <w:r w:rsidR="4578E54F" w:rsidRPr="64C0265A">
          <w:rPr>
            <w:rStyle w:val="Hyperlink"/>
            <w:rFonts w:ascii="Georgia" w:hAnsi="Georgia"/>
            <w:color w:val="C00000"/>
            <w:sz w:val="18"/>
            <w:szCs w:val="18"/>
          </w:rPr>
          <w:t>Area of Emphasis in Nutrition for Sport and Exercise</w:t>
        </w:r>
      </w:hyperlink>
    </w:p>
    <w:p w14:paraId="411C5F29" w14:textId="51F05DB3" w:rsidR="00F727D1" w:rsidRPr="007470F8" w:rsidRDefault="00F727D1" w:rsidP="005E0738">
      <w:pPr>
        <w:spacing w:line="360" w:lineRule="auto"/>
        <w:rPr>
          <w:rFonts w:ascii="Georgia" w:hAnsi="Georgia"/>
          <w:b/>
          <w:bCs/>
          <w:sz w:val="18"/>
          <w:szCs w:val="18"/>
        </w:rPr>
      </w:pPr>
      <w:bookmarkStart w:id="12" w:name="DPDReq"/>
      <w:r>
        <w:br w:type="page"/>
      </w:r>
      <w:r w:rsidR="33DFD3F7" w:rsidRPr="10BBE615">
        <w:rPr>
          <w:rFonts w:ascii="Georgia" w:hAnsi="Georgia"/>
          <w:b/>
          <w:bCs/>
          <w:sz w:val="18"/>
          <w:szCs w:val="18"/>
        </w:rPr>
        <w:lastRenderedPageBreak/>
        <w:t xml:space="preserve"> </w:t>
      </w:r>
      <w:r w:rsidR="005E0738">
        <w:rPr>
          <w:rFonts w:ascii="Georgia" w:hAnsi="Georgia"/>
          <w:b/>
          <w:bCs/>
          <w:sz w:val="18"/>
          <w:szCs w:val="18"/>
        </w:rPr>
        <w:t>H</w:t>
      </w:r>
      <w:r w:rsidR="33DFD3F7" w:rsidRPr="10BBE615">
        <w:rPr>
          <w:rFonts w:ascii="Georgia" w:hAnsi="Georgia"/>
          <w:b/>
          <w:bCs/>
          <w:sz w:val="18"/>
          <w:szCs w:val="18"/>
        </w:rPr>
        <w:t xml:space="preserve">. </w:t>
      </w:r>
      <w:r w:rsidR="4E377CBB" w:rsidRPr="10BBE615">
        <w:rPr>
          <w:rFonts w:ascii="Georgia" w:hAnsi="Georgia"/>
          <w:b/>
          <w:bCs/>
          <w:sz w:val="18"/>
          <w:szCs w:val="18"/>
        </w:rPr>
        <w:t>Meeting ACEND Requirements for the Didactic Program in Dietetics</w:t>
      </w:r>
    </w:p>
    <w:bookmarkEnd w:id="12"/>
    <w:p w14:paraId="787B86E7" w14:textId="77777777" w:rsidR="00F727D1" w:rsidRPr="00E27749" w:rsidRDefault="00F727D1" w:rsidP="005E0738">
      <w:pPr>
        <w:spacing w:line="360" w:lineRule="auto"/>
        <w:ind w:left="720"/>
        <w:rPr>
          <w:rFonts w:ascii="Georgia" w:hAnsi="Georgia"/>
          <w:sz w:val="18"/>
          <w:szCs w:val="18"/>
        </w:rPr>
      </w:pPr>
      <w:r w:rsidRPr="35C911CF">
        <w:rPr>
          <w:rFonts w:ascii="Georgia" w:hAnsi="Georgia"/>
          <w:sz w:val="18"/>
          <w:szCs w:val="18"/>
        </w:rPr>
        <w:t xml:space="preserve">Please contact Dr. Emma Laing regarding this program at </w:t>
      </w:r>
      <w:hyperlink r:id="rId67" w:history="1">
        <w:r w:rsidRPr="35C911CF">
          <w:rPr>
            <w:rStyle w:val="Hyperlink"/>
            <w:rFonts w:ascii="Georgia" w:hAnsi="Georgia"/>
            <w:color w:val="C00000"/>
            <w:sz w:val="18"/>
            <w:szCs w:val="18"/>
          </w:rPr>
          <w:t>emonk@uga.edu</w:t>
        </w:r>
      </w:hyperlink>
      <w:r w:rsidRPr="35C911CF">
        <w:rPr>
          <w:rFonts w:ascii="Georgia" w:hAnsi="Georgia"/>
          <w:sz w:val="18"/>
          <w:szCs w:val="18"/>
        </w:rPr>
        <w:t xml:space="preserve"> or 706-542-7983 Office </w:t>
      </w:r>
    </w:p>
    <w:p w14:paraId="35F3320C" w14:textId="31D56DAB" w:rsidR="00F727D1" w:rsidRDefault="444A8C73" w:rsidP="005E0738">
      <w:pPr>
        <w:tabs>
          <w:tab w:val="left" w:pos="720"/>
        </w:tabs>
        <w:spacing w:line="360" w:lineRule="auto"/>
        <w:ind w:left="720"/>
        <w:rPr>
          <w:rFonts w:ascii="Georgia" w:hAnsi="Georgia"/>
          <w:sz w:val="18"/>
          <w:szCs w:val="18"/>
        </w:rPr>
      </w:pPr>
      <w:r w:rsidRPr="10BBE615">
        <w:rPr>
          <w:rFonts w:ascii="Georgia" w:hAnsi="Georgia"/>
          <w:sz w:val="18"/>
          <w:szCs w:val="18"/>
        </w:rPr>
        <w:t xml:space="preserve">Students who have obtained a </w:t>
      </w:r>
      <w:r w:rsidR="24ED04AF" w:rsidRPr="10BBE615">
        <w:rPr>
          <w:rFonts w:ascii="Georgia" w:hAnsi="Georgia"/>
          <w:sz w:val="18"/>
          <w:szCs w:val="18"/>
        </w:rPr>
        <w:t>bachelor's</w:t>
      </w:r>
      <w:r w:rsidRPr="10BBE615">
        <w:rPr>
          <w:rFonts w:ascii="Georgia" w:hAnsi="Georgia"/>
          <w:sz w:val="18"/>
          <w:szCs w:val="18"/>
        </w:rPr>
        <w:t xml:space="preserve"> degree in a field other than Dietetics at a university accredited by a </w:t>
      </w:r>
      <w:r w:rsidR="52FEDFE6" w:rsidRPr="10BBE615">
        <w:rPr>
          <w:rFonts w:ascii="Georgia" w:hAnsi="Georgia"/>
          <w:sz w:val="18"/>
          <w:szCs w:val="18"/>
        </w:rPr>
        <w:t>US regional</w:t>
      </w:r>
      <w:r w:rsidRPr="10BBE615">
        <w:rPr>
          <w:rFonts w:ascii="Georgia" w:hAnsi="Georgia"/>
          <w:sz w:val="18"/>
          <w:szCs w:val="18"/>
        </w:rPr>
        <w:t xml:space="preserve"> institutional accrediting body</w:t>
      </w:r>
      <w:r w:rsidR="56D3407B" w:rsidRPr="10BBE615">
        <w:rPr>
          <w:rFonts w:ascii="Georgia" w:hAnsi="Georgia"/>
          <w:sz w:val="18"/>
          <w:szCs w:val="18"/>
        </w:rPr>
        <w:t>,</w:t>
      </w:r>
      <w:r w:rsidRPr="10BBE615">
        <w:rPr>
          <w:rFonts w:ascii="Georgia" w:hAnsi="Georgia"/>
          <w:sz w:val="18"/>
          <w:szCs w:val="18"/>
        </w:rPr>
        <w:t xml:space="preserve"> </w:t>
      </w:r>
      <w:r w:rsidR="3C12A750" w:rsidRPr="10BBE615">
        <w:rPr>
          <w:rFonts w:ascii="Georgia" w:hAnsi="Georgia"/>
          <w:sz w:val="18"/>
          <w:szCs w:val="18"/>
        </w:rPr>
        <w:t>or foreign equivalent</w:t>
      </w:r>
      <w:r w:rsidRPr="10BBE615">
        <w:rPr>
          <w:rFonts w:ascii="Georgia" w:hAnsi="Georgia"/>
          <w:sz w:val="18"/>
          <w:szCs w:val="18"/>
        </w:rPr>
        <w:t xml:space="preserve">, and completed </w:t>
      </w:r>
      <w:r w:rsidR="3835DB01" w:rsidRPr="10BBE615">
        <w:rPr>
          <w:rFonts w:ascii="Georgia" w:hAnsi="Georgia"/>
          <w:sz w:val="18"/>
          <w:szCs w:val="18"/>
        </w:rPr>
        <w:t xml:space="preserve">didactic program in dietetics (DPD) </w:t>
      </w:r>
      <w:r w:rsidRPr="10BBE615">
        <w:rPr>
          <w:rFonts w:ascii="Georgia" w:hAnsi="Georgia"/>
          <w:sz w:val="18"/>
          <w:szCs w:val="18"/>
        </w:rPr>
        <w:t xml:space="preserve">coursework at </w:t>
      </w:r>
      <w:r w:rsidR="5A49A7F2" w:rsidRPr="10BBE615">
        <w:rPr>
          <w:rFonts w:ascii="Georgia" w:hAnsi="Georgia"/>
          <w:sz w:val="18"/>
          <w:szCs w:val="18"/>
        </w:rPr>
        <w:t>t</w:t>
      </w:r>
      <w:r w:rsidRPr="10BBE615">
        <w:rPr>
          <w:rFonts w:ascii="Georgia" w:hAnsi="Georgia"/>
          <w:sz w:val="18"/>
          <w:szCs w:val="18"/>
        </w:rPr>
        <w:t xml:space="preserve">he University of Georgia to meet </w:t>
      </w:r>
      <w:r w:rsidR="618D4E3E" w:rsidRPr="10BBE615">
        <w:rPr>
          <w:rFonts w:ascii="Georgia" w:hAnsi="Georgia"/>
          <w:sz w:val="18"/>
          <w:szCs w:val="18"/>
        </w:rPr>
        <w:t>course</w:t>
      </w:r>
      <w:r w:rsidR="647322D2" w:rsidRPr="10BBE615">
        <w:rPr>
          <w:rFonts w:ascii="Georgia" w:hAnsi="Georgia"/>
          <w:sz w:val="18"/>
          <w:szCs w:val="18"/>
        </w:rPr>
        <w:t xml:space="preserve"> </w:t>
      </w:r>
      <w:r w:rsidR="618D4E3E" w:rsidRPr="10BBE615">
        <w:rPr>
          <w:rFonts w:ascii="Georgia" w:hAnsi="Georgia"/>
          <w:sz w:val="18"/>
          <w:szCs w:val="18"/>
        </w:rPr>
        <w:t xml:space="preserve">specific </w:t>
      </w:r>
      <w:r w:rsidRPr="10BBE615">
        <w:rPr>
          <w:rFonts w:ascii="Georgia" w:hAnsi="Georgia"/>
          <w:sz w:val="18"/>
          <w:szCs w:val="18"/>
        </w:rPr>
        <w:t xml:space="preserve">ACEND knowledge requirements </w:t>
      </w:r>
      <w:r w:rsidR="684E5EF0" w:rsidRPr="10BBE615">
        <w:rPr>
          <w:rFonts w:ascii="Georgia" w:hAnsi="Georgia"/>
          <w:sz w:val="18"/>
          <w:szCs w:val="18"/>
        </w:rPr>
        <w:t xml:space="preserve">for registered dietitian nutritionists </w:t>
      </w:r>
      <w:r w:rsidRPr="10BBE615">
        <w:rPr>
          <w:rFonts w:ascii="Georgia" w:hAnsi="Georgia"/>
          <w:sz w:val="18"/>
          <w:szCs w:val="18"/>
        </w:rPr>
        <w:t xml:space="preserve">will be issued a </w:t>
      </w:r>
      <w:r w:rsidR="2188E3CC" w:rsidRPr="10BBE615">
        <w:rPr>
          <w:rFonts w:ascii="Georgia" w:hAnsi="Georgia"/>
          <w:sz w:val="18"/>
          <w:szCs w:val="18"/>
        </w:rPr>
        <w:t xml:space="preserve">DPD </w:t>
      </w:r>
      <w:r w:rsidRPr="10BBE615">
        <w:rPr>
          <w:rFonts w:ascii="Georgia" w:hAnsi="Georgia"/>
          <w:sz w:val="18"/>
          <w:szCs w:val="18"/>
        </w:rPr>
        <w:t xml:space="preserve">verification statement. Students must </w:t>
      </w:r>
      <w:r w:rsidR="77808EDC" w:rsidRPr="10BBE615">
        <w:rPr>
          <w:rFonts w:ascii="Georgia" w:hAnsi="Georgia"/>
          <w:sz w:val="18"/>
          <w:szCs w:val="18"/>
        </w:rPr>
        <w:t xml:space="preserve">also </w:t>
      </w:r>
      <w:r w:rsidR="2D87CF40" w:rsidRPr="10BBE615">
        <w:rPr>
          <w:rFonts w:ascii="Georgia" w:hAnsi="Georgia"/>
          <w:sz w:val="18"/>
          <w:szCs w:val="18"/>
        </w:rPr>
        <w:t>receive</w:t>
      </w:r>
      <w:r w:rsidRPr="10BBE615">
        <w:rPr>
          <w:rFonts w:ascii="Georgia" w:hAnsi="Georgia"/>
          <w:sz w:val="18"/>
          <w:szCs w:val="18"/>
        </w:rPr>
        <w:t xml:space="preserve"> at least a </w:t>
      </w:r>
      <w:r w:rsidR="705A31EE" w:rsidRPr="10BBE615">
        <w:rPr>
          <w:rFonts w:ascii="Georgia" w:hAnsi="Georgia"/>
          <w:sz w:val="18"/>
          <w:szCs w:val="18"/>
        </w:rPr>
        <w:t>“</w:t>
      </w:r>
      <w:r w:rsidRPr="10BBE615">
        <w:rPr>
          <w:rFonts w:ascii="Georgia" w:hAnsi="Georgia"/>
          <w:sz w:val="18"/>
          <w:szCs w:val="18"/>
        </w:rPr>
        <w:t>C</w:t>
      </w:r>
      <w:r w:rsidR="35A537D8" w:rsidRPr="10BBE615">
        <w:rPr>
          <w:rFonts w:ascii="Georgia" w:hAnsi="Georgia"/>
          <w:sz w:val="18"/>
          <w:szCs w:val="18"/>
        </w:rPr>
        <w:t>”</w:t>
      </w:r>
      <w:r w:rsidRPr="10BBE615">
        <w:rPr>
          <w:rFonts w:ascii="Georgia" w:hAnsi="Georgia"/>
          <w:sz w:val="18"/>
          <w:szCs w:val="18"/>
        </w:rPr>
        <w:t xml:space="preserve"> grade in all </w:t>
      </w:r>
      <w:r w:rsidR="6143CC49" w:rsidRPr="10BBE615">
        <w:rPr>
          <w:rFonts w:ascii="Georgia" w:hAnsi="Georgia"/>
          <w:sz w:val="18"/>
          <w:szCs w:val="18"/>
        </w:rPr>
        <w:t xml:space="preserve">DPD </w:t>
      </w:r>
      <w:r w:rsidRPr="10BBE615">
        <w:rPr>
          <w:rFonts w:ascii="Georgia" w:hAnsi="Georgia"/>
          <w:sz w:val="18"/>
          <w:szCs w:val="18"/>
        </w:rPr>
        <w:t>courses and in designated supporting sciences for the verification statement to be issued.</w:t>
      </w:r>
    </w:p>
    <w:p w14:paraId="088084BF" w14:textId="512DBB4A" w:rsidR="004A32C6" w:rsidRDefault="5AB61B59" w:rsidP="005E0738">
      <w:pPr>
        <w:tabs>
          <w:tab w:val="left" w:pos="720"/>
        </w:tabs>
        <w:spacing w:line="360" w:lineRule="auto"/>
        <w:ind w:left="720"/>
        <w:rPr>
          <w:rFonts w:ascii="Georgia" w:hAnsi="Georgia"/>
          <w:sz w:val="18"/>
          <w:szCs w:val="18"/>
        </w:rPr>
      </w:pPr>
      <w:r w:rsidRPr="33FD26BA">
        <w:rPr>
          <w:rFonts w:ascii="Georgia" w:hAnsi="Georgia"/>
          <w:sz w:val="18"/>
          <w:szCs w:val="18"/>
        </w:rPr>
        <w:t xml:space="preserve">For graduate students completing this option, the DPD Director will evaluate the student’s transcripts to determine which courses must be taken to meet </w:t>
      </w:r>
      <w:r w:rsidR="6ED36A6C" w:rsidRPr="33FD26BA">
        <w:rPr>
          <w:rFonts w:ascii="Georgia" w:hAnsi="Georgia"/>
          <w:sz w:val="18"/>
          <w:szCs w:val="18"/>
        </w:rPr>
        <w:t xml:space="preserve">DPD </w:t>
      </w:r>
      <w:r w:rsidRPr="33FD26BA">
        <w:rPr>
          <w:rFonts w:ascii="Georgia" w:hAnsi="Georgia"/>
          <w:sz w:val="18"/>
          <w:szCs w:val="18"/>
        </w:rPr>
        <w:t>verification statement requirements. The director may allow course substitutions for some Nutritional Sciences related courses from other universities that contain the same course content as those offered by the Department of Nutritional Sciences at UGA. This will only be permitted if the course description and syllabus indicate that the course meets ACEND knowledge requirements covered by the required UGA course. However, this does not include courses required for the graduate degree.</w:t>
      </w:r>
    </w:p>
    <w:p w14:paraId="3ABEC37D" w14:textId="086AC3DE" w:rsidR="1A36C683" w:rsidRDefault="005E0738" w:rsidP="005E0738">
      <w:pPr>
        <w:rPr>
          <w:rFonts w:ascii="Georgia" w:hAnsi="Georgia"/>
          <w:sz w:val="18"/>
          <w:szCs w:val="18"/>
        </w:rPr>
      </w:pPr>
      <w:r>
        <w:rPr>
          <w:rFonts w:ascii="Georgia" w:hAnsi="Georgia"/>
          <w:b/>
          <w:bCs/>
          <w:sz w:val="18"/>
          <w:szCs w:val="18"/>
        </w:rPr>
        <w:t>I</w:t>
      </w:r>
      <w:r w:rsidR="773974B3" w:rsidRPr="11EE968F">
        <w:rPr>
          <w:rFonts w:ascii="Georgia" w:hAnsi="Georgia"/>
          <w:b/>
          <w:bCs/>
          <w:sz w:val="18"/>
          <w:szCs w:val="18"/>
        </w:rPr>
        <w:t>.</w:t>
      </w:r>
      <w:r w:rsidR="0C299752" w:rsidRPr="11EE968F">
        <w:rPr>
          <w:rFonts w:ascii="Georgia" w:hAnsi="Georgia"/>
          <w:b/>
          <w:bCs/>
          <w:sz w:val="18"/>
          <w:szCs w:val="18"/>
        </w:rPr>
        <w:t xml:space="preserve"> </w:t>
      </w:r>
      <w:bookmarkStart w:id="13" w:name="DPDCoursework"/>
      <w:r w:rsidR="2B3EE28B" w:rsidRPr="11EE968F">
        <w:rPr>
          <w:rFonts w:ascii="Georgia" w:hAnsi="Georgia"/>
          <w:b/>
          <w:bCs/>
          <w:sz w:val="18"/>
          <w:szCs w:val="18"/>
        </w:rPr>
        <w:t xml:space="preserve">Combined coursework for Master’s degree and Didactic Program in Dietetics coursework </w:t>
      </w:r>
      <w:bookmarkEnd w:id="13"/>
    </w:p>
    <w:p w14:paraId="5B7F850A" w14:textId="6BB62FDE" w:rsidR="009A3C48" w:rsidRDefault="00F727D1" w:rsidP="005E0738">
      <w:pPr>
        <w:tabs>
          <w:tab w:val="left" w:pos="720"/>
        </w:tabs>
        <w:spacing w:line="360" w:lineRule="auto"/>
        <w:ind w:left="720" w:hanging="720"/>
        <w:rPr>
          <w:rFonts w:ascii="Georgia" w:hAnsi="Georgia"/>
          <w:sz w:val="18"/>
          <w:szCs w:val="18"/>
        </w:rPr>
      </w:pPr>
      <w:r>
        <w:rPr>
          <w:rFonts w:ascii="Georgia" w:hAnsi="Georgia"/>
          <w:sz w:val="18"/>
          <w:szCs w:val="18"/>
        </w:rPr>
        <w:tab/>
      </w:r>
      <w:r w:rsidR="006662A8">
        <w:rPr>
          <w:rFonts w:ascii="Georgia" w:hAnsi="Georgia"/>
          <w:sz w:val="18"/>
          <w:szCs w:val="18"/>
        </w:rPr>
        <w:t xml:space="preserve">Information on the combine MS Non-Thesis and DPD is available on the NUTR website: </w:t>
      </w:r>
      <w:hyperlink r:id="rId68" w:history="1">
        <w:r w:rsidR="006662A8" w:rsidRPr="004E34AD">
          <w:rPr>
            <w:rStyle w:val="Hyperlink"/>
            <w:rFonts w:ascii="Georgia" w:hAnsi="Georgia"/>
            <w:sz w:val="18"/>
            <w:szCs w:val="18"/>
          </w:rPr>
          <w:t>https://www.fcs.uga.edu/fdn/graduate-m.s-non-thesis-dpd</w:t>
        </w:r>
      </w:hyperlink>
      <w:r w:rsidR="006662A8">
        <w:rPr>
          <w:rFonts w:ascii="Georgia" w:hAnsi="Georgia"/>
          <w:sz w:val="18"/>
          <w:szCs w:val="18"/>
        </w:rPr>
        <w:t xml:space="preserve">. </w:t>
      </w:r>
      <w:r w:rsidR="126FE03B">
        <w:rPr>
          <w:rFonts w:ascii="Georgia" w:hAnsi="Georgia"/>
          <w:sz w:val="18"/>
          <w:szCs w:val="18"/>
        </w:rPr>
        <w:t xml:space="preserve"> </w:t>
      </w:r>
    </w:p>
    <w:p w14:paraId="1C86D5D5" w14:textId="19363F38" w:rsidR="00F727D1" w:rsidRDefault="006662A8" w:rsidP="005E0738">
      <w:pPr>
        <w:tabs>
          <w:tab w:val="left" w:pos="720"/>
        </w:tabs>
        <w:spacing w:line="360" w:lineRule="auto"/>
        <w:ind w:left="720" w:hanging="720"/>
        <w:rPr>
          <w:rFonts w:ascii="Georgia" w:hAnsi="Georgia"/>
          <w:sz w:val="18"/>
          <w:szCs w:val="18"/>
        </w:rPr>
      </w:pPr>
      <w:r>
        <w:rPr>
          <w:rFonts w:ascii="Georgia" w:hAnsi="Georgia"/>
          <w:sz w:val="18"/>
          <w:szCs w:val="18"/>
        </w:rPr>
        <w:tab/>
      </w:r>
      <w:r w:rsidR="00F727D1">
        <w:rPr>
          <w:rFonts w:ascii="Georgia" w:hAnsi="Georgia"/>
          <w:sz w:val="18"/>
          <w:szCs w:val="18"/>
        </w:rPr>
        <w:t xml:space="preserve">Contact Dr. Emma Laing, </w:t>
      </w:r>
      <w:hyperlink r:id="rId69" w:history="1">
        <w:r w:rsidR="00F727D1" w:rsidRPr="003943B5">
          <w:rPr>
            <w:rStyle w:val="Hyperlink"/>
            <w:rFonts w:ascii="Georgia" w:hAnsi="Georgia"/>
            <w:color w:val="C00000"/>
            <w:sz w:val="18"/>
            <w:szCs w:val="18"/>
          </w:rPr>
          <w:t>emonk@uga.edu</w:t>
        </w:r>
      </w:hyperlink>
      <w:r w:rsidR="00F727D1" w:rsidRPr="35C911CF">
        <w:rPr>
          <w:rFonts w:ascii="Georgia" w:hAnsi="Georgia"/>
          <w:sz w:val="18"/>
          <w:szCs w:val="18"/>
        </w:rPr>
        <w:t xml:space="preserve"> </w:t>
      </w:r>
      <w:r w:rsidRPr="35C911CF">
        <w:rPr>
          <w:rFonts w:ascii="Georgia" w:hAnsi="Georgia"/>
          <w:sz w:val="18"/>
          <w:szCs w:val="18"/>
        </w:rPr>
        <w:t>with</w:t>
      </w:r>
      <w:r>
        <w:rPr>
          <w:rFonts w:ascii="Georgia" w:hAnsi="Georgia"/>
          <w:sz w:val="18"/>
          <w:szCs w:val="18"/>
        </w:rPr>
        <w:t xml:space="preserve"> </w:t>
      </w:r>
      <w:r w:rsidRPr="35C911CF">
        <w:rPr>
          <w:rFonts w:ascii="Georgia" w:hAnsi="Georgia"/>
          <w:sz w:val="18"/>
          <w:szCs w:val="18"/>
        </w:rPr>
        <w:t>questions</w:t>
      </w:r>
      <w:r w:rsidR="79EBB910" w:rsidRPr="35C911CF">
        <w:rPr>
          <w:rFonts w:ascii="Georgia" w:hAnsi="Georgia"/>
          <w:sz w:val="18"/>
          <w:szCs w:val="18"/>
        </w:rPr>
        <w:t xml:space="preserve"> regarding requirements to earn a DPD Verification Statement</w:t>
      </w:r>
      <w:r w:rsidR="00F727D1">
        <w:rPr>
          <w:rFonts w:ascii="Georgia" w:hAnsi="Georgia"/>
          <w:sz w:val="18"/>
          <w:szCs w:val="18"/>
        </w:rPr>
        <w:t>.</w:t>
      </w:r>
    </w:p>
    <w:p w14:paraId="7BC61EA6" w14:textId="28EE50E7" w:rsidR="00F727D1" w:rsidRPr="005E0738" w:rsidRDefault="005E0738" w:rsidP="005E0738">
      <w:pPr>
        <w:rPr>
          <w:rFonts w:ascii="Georgia" w:hAnsi="Georgia"/>
          <w:b/>
          <w:bCs/>
          <w:sz w:val="18"/>
          <w:szCs w:val="18"/>
        </w:rPr>
      </w:pPr>
      <w:bookmarkStart w:id="14" w:name="CoursesGPA"/>
      <w:r>
        <w:rPr>
          <w:rFonts w:ascii="Georgia" w:hAnsi="Georgia"/>
          <w:b/>
          <w:bCs/>
          <w:sz w:val="18"/>
          <w:szCs w:val="18"/>
        </w:rPr>
        <w:t>J</w:t>
      </w:r>
      <w:r w:rsidR="63FCC3FC" w:rsidRPr="005E0738">
        <w:rPr>
          <w:rFonts w:ascii="Georgia" w:hAnsi="Georgia"/>
          <w:b/>
          <w:bCs/>
          <w:sz w:val="18"/>
          <w:szCs w:val="18"/>
        </w:rPr>
        <w:t xml:space="preserve">. </w:t>
      </w:r>
      <w:r w:rsidR="773974B3" w:rsidRPr="005E0738">
        <w:rPr>
          <w:rFonts w:ascii="Georgia" w:hAnsi="Georgia"/>
          <w:b/>
          <w:bCs/>
          <w:sz w:val="18"/>
          <w:szCs w:val="18"/>
        </w:rPr>
        <w:t xml:space="preserve"> GPA</w:t>
      </w:r>
      <w:bookmarkEnd w:id="14"/>
    </w:p>
    <w:p w14:paraId="4073FD13" w14:textId="59A27E3D" w:rsidR="006F540D" w:rsidRPr="006F540D" w:rsidRDefault="37CF83E1" w:rsidP="005E0738">
      <w:pPr>
        <w:pStyle w:val="ListParagraph"/>
        <w:tabs>
          <w:tab w:val="left" w:pos="720"/>
          <w:tab w:val="left" w:pos="1170"/>
          <w:tab w:val="left" w:pos="1260"/>
        </w:tabs>
        <w:spacing w:line="360" w:lineRule="auto"/>
        <w:rPr>
          <w:rFonts w:ascii="Georgia" w:hAnsi="Georgia"/>
          <w:sz w:val="18"/>
          <w:szCs w:val="18"/>
        </w:rPr>
      </w:pPr>
      <w:r w:rsidRPr="229ADA9D">
        <w:rPr>
          <w:rFonts w:ascii="Georgia" w:hAnsi="Georgia"/>
          <w:sz w:val="18"/>
          <w:szCs w:val="18"/>
        </w:rPr>
        <w:t>Graduate students must maintain an overall average of 3.0, with no grades below a “C” (</w:t>
      </w:r>
      <w:r w:rsidR="006662A8">
        <w:rPr>
          <w:rFonts w:ascii="Georgia" w:hAnsi="Georgia"/>
          <w:sz w:val="18"/>
          <w:szCs w:val="18"/>
        </w:rPr>
        <w:t xml:space="preserve">not </w:t>
      </w:r>
      <w:r w:rsidRPr="229ADA9D">
        <w:rPr>
          <w:rFonts w:ascii="Georgia" w:hAnsi="Georgia"/>
          <w:sz w:val="18"/>
          <w:szCs w:val="18"/>
        </w:rPr>
        <w:t>“C-”). According to UGA Graduate School Policies, students with a cumulative average below 3.0 for two consecutive terms are placed on academic probation and must achieve a 3.0 or higher each subsequent semester. If they fail to do so while on probation, they will be dismissed.</w:t>
      </w:r>
    </w:p>
    <w:p w14:paraId="7C8BE4CC" w14:textId="7419FE9A" w:rsidR="00F727D1" w:rsidRPr="000B552D" w:rsidRDefault="37CF83E1" w:rsidP="005E0738">
      <w:pPr>
        <w:pStyle w:val="ListParagraph"/>
        <w:tabs>
          <w:tab w:val="left" w:pos="720"/>
          <w:tab w:val="left" w:pos="1170"/>
          <w:tab w:val="left" w:pos="1260"/>
        </w:tabs>
        <w:spacing w:line="360" w:lineRule="auto"/>
        <w:rPr>
          <w:rFonts w:ascii="Georgia" w:hAnsi="Georgia"/>
          <w:sz w:val="18"/>
          <w:szCs w:val="18"/>
        </w:rPr>
      </w:pPr>
      <w:r w:rsidRPr="229ADA9D">
        <w:rPr>
          <w:rFonts w:ascii="Georgia" w:hAnsi="Georgia"/>
          <w:sz w:val="18"/>
          <w:szCs w:val="18"/>
        </w:rPr>
        <w:t xml:space="preserve">Students should consult their Major Professor or the </w:t>
      </w:r>
      <w:r w:rsidR="7672F251" w:rsidRPr="229ADA9D">
        <w:rPr>
          <w:rFonts w:ascii="Georgia" w:hAnsi="Georgia"/>
          <w:sz w:val="18"/>
          <w:szCs w:val="18"/>
        </w:rPr>
        <w:t>Director of Graduate Studies</w:t>
      </w:r>
      <w:r w:rsidRPr="229ADA9D">
        <w:rPr>
          <w:rFonts w:ascii="Georgia" w:hAnsi="Georgia"/>
          <w:sz w:val="18"/>
          <w:szCs w:val="18"/>
        </w:rPr>
        <w:t xml:space="preserve"> to develop a written “plan for improvement.”</w:t>
      </w:r>
    </w:p>
    <w:p w14:paraId="0CAD462C" w14:textId="137AD615" w:rsidR="00F727D1" w:rsidRPr="000B552D" w:rsidRDefault="005E0738" w:rsidP="005E0738">
      <w:pPr>
        <w:pStyle w:val="ListParagraph"/>
        <w:tabs>
          <w:tab w:val="left" w:pos="720"/>
          <w:tab w:val="left" w:pos="1170"/>
          <w:tab w:val="left" w:pos="1260"/>
        </w:tabs>
        <w:spacing w:line="360" w:lineRule="auto"/>
        <w:rPr>
          <w:rFonts w:ascii="Georgia" w:hAnsi="Georgia"/>
          <w:sz w:val="18"/>
          <w:szCs w:val="18"/>
        </w:rPr>
      </w:pPr>
      <w:r>
        <w:rPr>
          <w:rFonts w:ascii="Georgia" w:hAnsi="Georgia"/>
          <w:sz w:val="18"/>
          <w:szCs w:val="18"/>
        </w:rPr>
        <w:br/>
      </w:r>
      <w:r w:rsidR="773974B3" w:rsidRPr="11EE968F">
        <w:rPr>
          <w:rFonts w:ascii="Georgia" w:hAnsi="Georgia"/>
          <w:sz w:val="18"/>
          <w:szCs w:val="18"/>
        </w:rPr>
        <w:t xml:space="preserve">After receiving </w:t>
      </w:r>
      <w:r w:rsidR="004A1CEC">
        <w:rPr>
          <w:rFonts w:ascii="Georgia" w:hAnsi="Georgia"/>
          <w:sz w:val="18"/>
          <w:szCs w:val="18"/>
        </w:rPr>
        <w:t>two</w:t>
      </w:r>
      <w:r w:rsidR="773974B3" w:rsidRPr="11EE968F">
        <w:rPr>
          <w:rFonts w:ascii="Georgia" w:hAnsi="Georgia"/>
          <w:sz w:val="18"/>
          <w:szCs w:val="18"/>
        </w:rPr>
        <w:t xml:space="preserve"> unsatisfactory grade</w:t>
      </w:r>
      <w:r w:rsidR="004A1CEC">
        <w:rPr>
          <w:rFonts w:ascii="Georgia" w:hAnsi="Georgia"/>
          <w:sz w:val="18"/>
          <w:szCs w:val="18"/>
        </w:rPr>
        <w:t>s</w:t>
      </w:r>
      <w:r w:rsidR="773974B3" w:rsidRPr="11EE968F">
        <w:rPr>
          <w:rFonts w:ascii="Georgia" w:hAnsi="Georgia"/>
          <w:sz w:val="18"/>
          <w:szCs w:val="18"/>
        </w:rPr>
        <w:t xml:space="preserve">, the graduate student may be given a warning about potential dismissal. After the second unsatisfactory grade, the graduate student may be dismissed from the graduate program, even if the student’s overall </w:t>
      </w:r>
      <w:r w:rsidR="773974B3" w:rsidRPr="005E0738">
        <w:rPr>
          <w:rFonts w:ascii="Georgia" w:hAnsi="Georgia"/>
          <w:sz w:val="18"/>
          <w:szCs w:val="18"/>
        </w:rPr>
        <w:t>GPA is 3.0 or higher.</w:t>
      </w:r>
    </w:p>
    <w:p w14:paraId="5086D824" w14:textId="126644F6" w:rsidR="00F727D1" w:rsidRDefault="005E0738" w:rsidP="005E0738">
      <w:pPr>
        <w:spacing w:line="360" w:lineRule="auto"/>
        <w:rPr>
          <w:rFonts w:ascii="Georgia" w:hAnsi="Georgia"/>
          <w:sz w:val="18"/>
          <w:szCs w:val="18"/>
        </w:rPr>
      </w:pPr>
      <w:r>
        <w:rPr>
          <w:rFonts w:ascii="Georgia" w:hAnsi="Georgia"/>
          <w:b/>
          <w:bCs/>
          <w:sz w:val="18"/>
          <w:szCs w:val="18"/>
        </w:rPr>
        <w:t xml:space="preserve">K. </w:t>
      </w:r>
      <w:r w:rsidR="004A1CEC" w:rsidRPr="005E0738">
        <w:rPr>
          <w:rFonts w:ascii="Georgia" w:hAnsi="Georgia"/>
          <w:b/>
          <w:bCs/>
          <w:sz w:val="18"/>
          <w:szCs w:val="18"/>
        </w:rPr>
        <w:t xml:space="preserve"> Appeals Proces</w:t>
      </w:r>
      <w:r w:rsidRPr="005E0738">
        <w:rPr>
          <w:rFonts w:ascii="Georgia" w:hAnsi="Georgia"/>
          <w:b/>
          <w:bCs/>
          <w:sz w:val="18"/>
          <w:szCs w:val="18"/>
        </w:rPr>
        <w:t>s</w:t>
      </w:r>
      <w:r w:rsidR="773974B3" w:rsidRPr="005E0738">
        <w:rPr>
          <w:rFonts w:ascii="Georgia" w:hAnsi="Georgia"/>
          <w:sz w:val="18"/>
          <w:szCs w:val="18"/>
        </w:rPr>
        <w:t>–</w:t>
      </w:r>
      <w:r w:rsidR="773974B3" w:rsidRPr="11EE968F">
        <w:rPr>
          <w:rFonts w:ascii="Georgia" w:hAnsi="Georgia"/>
          <w:sz w:val="18"/>
          <w:szCs w:val="18"/>
        </w:rPr>
        <w:t xml:space="preserve"> If you receive a dismissal notice from the departmental graduate program, you may appeal the decision in the following order:</w:t>
      </w:r>
    </w:p>
    <w:p w14:paraId="601EAC20" w14:textId="77777777" w:rsidR="00F727D1" w:rsidRDefault="00F727D1" w:rsidP="005E0738">
      <w:pPr>
        <w:pStyle w:val="ListParagraph"/>
        <w:numPr>
          <w:ilvl w:val="0"/>
          <w:numId w:val="10"/>
        </w:numPr>
        <w:ind w:left="720" w:firstLine="0"/>
        <w:rPr>
          <w:rFonts w:ascii="Georgia" w:hAnsi="Georgia"/>
          <w:sz w:val="18"/>
          <w:szCs w:val="18"/>
        </w:rPr>
      </w:pPr>
      <w:r w:rsidRPr="35C911CF">
        <w:rPr>
          <w:rFonts w:ascii="Georgia" w:hAnsi="Georgia"/>
          <w:sz w:val="18"/>
          <w:szCs w:val="18"/>
        </w:rPr>
        <w:t>Departmental Graduate Committee</w:t>
      </w:r>
    </w:p>
    <w:p w14:paraId="13BE39AB" w14:textId="77777777" w:rsidR="00F727D1" w:rsidRDefault="00F727D1" w:rsidP="005E0738">
      <w:pPr>
        <w:pStyle w:val="ListParagraph"/>
        <w:numPr>
          <w:ilvl w:val="0"/>
          <w:numId w:val="10"/>
        </w:numPr>
        <w:ind w:left="720" w:firstLine="0"/>
        <w:rPr>
          <w:rFonts w:ascii="Georgia" w:hAnsi="Georgia"/>
          <w:sz w:val="18"/>
          <w:szCs w:val="18"/>
        </w:rPr>
      </w:pPr>
      <w:r w:rsidRPr="35C911CF">
        <w:rPr>
          <w:rFonts w:ascii="Georgia" w:hAnsi="Georgia"/>
          <w:sz w:val="18"/>
          <w:szCs w:val="18"/>
        </w:rPr>
        <w:t>College Dean</w:t>
      </w:r>
    </w:p>
    <w:p w14:paraId="03B71A22" w14:textId="77777777" w:rsidR="00F727D1" w:rsidRDefault="00F727D1" w:rsidP="005E0738">
      <w:pPr>
        <w:pStyle w:val="ListParagraph"/>
        <w:numPr>
          <w:ilvl w:val="0"/>
          <w:numId w:val="10"/>
        </w:numPr>
        <w:ind w:left="720" w:firstLine="0"/>
        <w:rPr>
          <w:rFonts w:ascii="Georgia" w:hAnsi="Georgia"/>
          <w:sz w:val="18"/>
          <w:szCs w:val="18"/>
        </w:rPr>
      </w:pPr>
      <w:r w:rsidRPr="35C911CF">
        <w:rPr>
          <w:rFonts w:ascii="Georgia" w:hAnsi="Georgia"/>
          <w:sz w:val="18"/>
          <w:szCs w:val="18"/>
        </w:rPr>
        <w:t>UGA Graduate School</w:t>
      </w:r>
    </w:p>
    <w:p w14:paraId="217E9152" w14:textId="079C96DE" w:rsidR="11EE968F" w:rsidRDefault="4E377CBB" w:rsidP="005E0738">
      <w:pPr>
        <w:spacing w:line="360" w:lineRule="auto"/>
        <w:ind w:left="720"/>
        <w:rPr>
          <w:rFonts w:ascii="Georgia" w:hAnsi="Georgia"/>
          <w:sz w:val="18"/>
          <w:szCs w:val="18"/>
        </w:rPr>
      </w:pPr>
      <w:r w:rsidRPr="10BBE615">
        <w:rPr>
          <w:rFonts w:ascii="Georgia" w:hAnsi="Georgia"/>
          <w:sz w:val="18"/>
          <w:szCs w:val="18"/>
        </w:rPr>
        <w:t>Note that the appeal to the Dean of the Graduate School must be received within 30 calendar days following receipt of notice of dismissal from the College Dean.</w:t>
      </w:r>
    </w:p>
    <w:p w14:paraId="13DCBEF5" w14:textId="052DAE3B" w:rsidR="00F727D1" w:rsidRPr="00867D56" w:rsidRDefault="005E0738" w:rsidP="005E0738">
      <w:pPr>
        <w:spacing w:line="360" w:lineRule="auto"/>
        <w:rPr>
          <w:rFonts w:ascii="Georgia" w:hAnsi="Georgia"/>
          <w:b/>
          <w:bCs/>
        </w:rPr>
      </w:pPr>
      <w:bookmarkStart w:id="15" w:name="OnlineLimit"/>
      <w:r>
        <w:rPr>
          <w:rFonts w:ascii="Georgia" w:hAnsi="Georgia"/>
          <w:b/>
          <w:bCs/>
          <w:sz w:val="18"/>
          <w:szCs w:val="18"/>
        </w:rPr>
        <w:t>L</w:t>
      </w:r>
      <w:r w:rsidR="29367075" w:rsidRPr="11EE968F">
        <w:rPr>
          <w:rFonts w:ascii="Georgia" w:hAnsi="Georgia"/>
          <w:b/>
          <w:bCs/>
          <w:sz w:val="18"/>
          <w:szCs w:val="18"/>
        </w:rPr>
        <w:t xml:space="preserve">. </w:t>
      </w:r>
      <w:r w:rsidR="773974B3" w:rsidRPr="11EE968F">
        <w:rPr>
          <w:rFonts w:ascii="Georgia" w:hAnsi="Georgia"/>
          <w:b/>
          <w:bCs/>
          <w:sz w:val="18"/>
          <w:szCs w:val="18"/>
        </w:rPr>
        <w:t>Online Course Limit Policy</w:t>
      </w:r>
    </w:p>
    <w:bookmarkEnd w:id="15"/>
    <w:p w14:paraId="5C7DC026" w14:textId="6F061438" w:rsidR="00F727D1" w:rsidRDefault="68036CCF" w:rsidP="005E0738">
      <w:pPr>
        <w:spacing w:line="360" w:lineRule="auto"/>
        <w:ind w:left="720"/>
        <w:rPr>
          <w:rFonts w:ascii="Georgia" w:hAnsi="Georgia"/>
          <w:b/>
          <w:bCs/>
        </w:rPr>
      </w:pPr>
      <w:r w:rsidRPr="10BBE615">
        <w:rPr>
          <w:rFonts w:ascii="Georgia" w:hAnsi="Georgia"/>
          <w:sz w:val="18"/>
          <w:szCs w:val="18"/>
        </w:rPr>
        <w:t xml:space="preserve">MS Non-Thesis </w:t>
      </w:r>
      <w:r w:rsidR="004A1CEC">
        <w:rPr>
          <w:rFonts w:ascii="Georgia" w:hAnsi="Georgia"/>
          <w:sz w:val="18"/>
          <w:szCs w:val="18"/>
        </w:rPr>
        <w:t xml:space="preserve">on </w:t>
      </w:r>
      <w:r w:rsidR="005875DE">
        <w:rPr>
          <w:rFonts w:ascii="Georgia" w:hAnsi="Georgia"/>
          <w:sz w:val="18"/>
          <w:szCs w:val="18"/>
        </w:rPr>
        <w:t>campus</w:t>
      </w:r>
      <w:r w:rsidRPr="10BBE615">
        <w:rPr>
          <w:rFonts w:ascii="Georgia" w:hAnsi="Georgia"/>
          <w:sz w:val="18"/>
          <w:szCs w:val="18"/>
        </w:rPr>
        <w:t xml:space="preserve"> graduate students will have a limit</w:t>
      </w:r>
      <w:r w:rsidR="6885574C" w:rsidRPr="10BBE615">
        <w:rPr>
          <w:rFonts w:ascii="Georgia" w:hAnsi="Georgia"/>
          <w:sz w:val="18"/>
          <w:szCs w:val="18"/>
        </w:rPr>
        <w:t xml:space="preserve"> of 3 online courses</w:t>
      </w:r>
      <w:r w:rsidRPr="10BBE615">
        <w:rPr>
          <w:rFonts w:ascii="Georgia" w:hAnsi="Georgia"/>
          <w:sz w:val="18"/>
          <w:szCs w:val="18"/>
        </w:rPr>
        <w:t xml:space="preserve"> </w:t>
      </w:r>
      <w:r w:rsidR="3B7B7541" w:rsidRPr="10BBE615">
        <w:rPr>
          <w:rFonts w:ascii="Georgia" w:hAnsi="Georgia"/>
          <w:sz w:val="18"/>
          <w:szCs w:val="18"/>
        </w:rPr>
        <w:t>that</w:t>
      </w:r>
      <w:r w:rsidRPr="10BBE615">
        <w:rPr>
          <w:rFonts w:ascii="Georgia" w:hAnsi="Georgia"/>
          <w:sz w:val="18"/>
          <w:szCs w:val="18"/>
        </w:rPr>
        <w:t xml:space="preserve"> they can take during their Program of Study.</w:t>
      </w:r>
      <w:r w:rsidR="444A8C73" w:rsidRPr="10BBE615">
        <w:rPr>
          <w:rFonts w:ascii="Georgia" w:hAnsi="Georgia"/>
          <w:sz w:val="18"/>
          <w:szCs w:val="18"/>
        </w:rPr>
        <w:t xml:space="preserve"> </w:t>
      </w:r>
      <w:r w:rsidR="52D9D403" w:rsidRPr="10BBE615">
        <w:rPr>
          <w:rFonts w:ascii="Georgia" w:hAnsi="Georgia"/>
          <w:sz w:val="18"/>
          <w:szCs w:val="18"/>
        </w:rPr>
        <w:t xml:space="preserve"> </w:t>
      </w:r>
      <w:r w:rsidR="6B8AE3D1" w:rsidRPr="10BBE615">
        <w:rPr>
          <w:rFonts w:ascii="Georgia" w:hAnsi="Georgia"/>
          <w:sz w:val="18"/>
          <w:szCs w:val="18"/>
        </w:rPr>
        <w:t>A</w:t>
      </w:r>
      <w:r w:rsidR="52D9D403" w:rsidRPr="10BBE615">
        <w:rPr>
          <w:rFonts w:ascii="Georgia" w:hAnsi="Georgia"/>
          <w:sz w:val="18"/>
          <w:szCs w:val="18"/>
        </w:rPr>
        <w:t xml:space="preserve">ny additional online courses beyond these limits must be approved by the </w:t>
      </w:r>
      <w:r w:rsidR="3A95E64B" w:rsidRPr="10BBE615">
        <w:rPr>
          <w:rFonts w:ascii="Georgia" w:hAnsi="Georgia"/>
          <w:sz w:val="18"/>
          <w:szCs w:val="18"/>
        </w:rPr>
        <w:t>Director of Graduate Studies.</w:t>
      </w:r>
    </w:p>
    <w:p w14:paraId="2423D355" w14:textId="3A2F5C6B" w:rsidR="00F727D1" w:rsidRDefault="00F727D1" w:rsidP="347650B7">
      <w:pPr>
        <w:spacing w:line="360" w:lineRule="auto"/>
        <w:rPr>
          <w:rFonts w:ascii="Georgia" w:hAnsi="Georgia"/>
          <w:b/>
          <w:bCs/>
        </w:rPr>
      </w:pPr>
      <w:r w:rsidRPr="347650B7">
        <w:rPr>
          <w:rFonts w:ascii="Georgia" w:hAnsi="Georgia"/>
          <w:sz w:val="18"/>
          <w:szCs w:val="18"/>
        </w:rPr>
        <w:t xml:space="preserve"> </w:t>
      </w:r>
      <w:r w:rsidR="4452EC70" w:rsidRPr="347650B7">
        <w:rPr>
          <w:rFonts w:ascii="Georgia" w:hAnsi="Georgia"/>
          <w:b/>
          <w:bCs/>
        </w:rPr>
        <w:br w:type="page"/>
      </w:r>
    </w:p>
    <w:p w14:paraId="54CABB47" w14:textId="77777777" w:rsidR="004A1CEC" w:rsidRDefault="004A1CEC" w:rsidP="004A1CEC">
      <w:pPr>
        <w:pStyle w:val="ListParagraph"/>
        <w:spacing w:line="360" w:lineRule="auto"/>
        <w:rPr>
          <w:rFonts w:ascii="Georgia" w:hAnsi="Georgia"/>
          <w:b/>
          <w:bCs/>
        </w:rPr>
      </w:pPr>
      <w:bookmarkStart w:id="16" w:name="MSNTExams"/>
    </w:p>
    <w:p w14:paraId="00F1B0B5" w14:textId="15F44C60" w:rsidR="00F727D1" w:rsidRPr="002D1462" w:rsidRDefault="00C95A4B" w:rsidP="00C95A4B">
      <w:pPr>
        <w:pStyle w:val="ListParagraph"/>
        <w:spacing w:line="360" w:lineRule="auto"/>
        <w:ind w:left="0"/>
        <w:rPr>
          <w:rFonts w:ascii="Georgia" w:hAnsi="Georgia"/>
          <w:b/>
          <w:bCs/>
        </w:rPr>
      </w:pPr>
      <w:r>
        <w:rPr>
          <w:rFonts w:ascii="Georgia" w:hAnsi="Georgia"/>
          <w:b/>
          <w:bCs/>
          <w:sz w:val="18"/>
          <w:szCs w:val="18"/>
        </w:rPr>
        <w:t xml:space="preserve">M. Exit Examination Requirement </w:t>
      </w:r>
    </w:p>
    <w:bookmarkEnd w:id="16"/>
    <w:p w14:paraId="048241A5" w14:textId="115163CE" w:rsidR="00837AE0" w:rsidRPr="00837AE0" w:rsidRDefault="3543A767" w:rsidP="64C0265A">
      <w:pPr>
        <w:spacing w:line="360" w:lineRule="auto"/>
        <w:ind w:left="720"/>
        <w:rPr>
          <w:rFonts w:ascii="Georgia" w:hAnsi="Georgia"/>
          <w:sz w:val="18"/>
          <w:szCs w:val="18"/>
        </w:rPr>
      </w:pPr>
      <w:r w:rsidRPr="10BBE615">
        <w:rPr>
          <w:rFonts w:ascii="Georgia" w:hAnsi="Georgia"/>
          <w:sz w:val="18"/>
          <w:szCs w:val="18"/>
        </w:rPr>
        <w:t xml:space="preserve">MS Non-Thesis students take a written cumulative exit exam without an oral component, covering four topic areas. Each test consists of 50 multiple-choice, true/false, or matching questions. A passing score requires a 75% average across the tests, with no individual test below 70%. The exam is </w:t>
      </w:r>
      <w:r w:rsidR="3A36CE3C" w:rsidRPr="10BBE615">
        <w:rPr>
          <w:rFonts w:ascii="Georgia" w:hAnsi="Georgia"/>
          <w:sz w:val="18"/>
          <w:szCs w:val="18"/>
        </w:rPr>
        <w:t>proct</w:t>
      </w:r>
      <w:r w:rsidR="127D7D35" w:rsidRPr="10BBE615">
        <w:rPr>
          <w:rFonts w:ascii="Georgia" w:hAnsi="Georgia"/>
          <w:sz w:val="18"/>
          <w:szCs w:val="18"/>
        </w:rPr>
        <w:t>or</w:t>
      </w:r>
      <w:r w:rsidR="3A36CE3C" w:rsidRPr="10BBE615">
        <w:rPr>
          <w:rFonts w:ascii="Georgia" w:hAnsi="Georgia"/>
          <w:sz w:val="18"/>
          <w:szCs w:val="18"/>
        </w:rPr>
        <w:t xml:space="preserve">ed </w:t>
      </w:r>
      <w:r w:rsidR="48771966" w:rsidRPr="10BBE615">
        <w:rPr>
          <w:rFonts w:ascii="Georgia" w:hAnsi="Georgia"/>
          <w:sz w:val="18"/>
          <w:szCs w:val="18"/>
        </w:rPr>
        <w:t xml:space="preserve">(in-person) </w:t>
      </w:r>
      <w:r w:rsidRPr="10BBE615">
        <w:rPr>
          <w:rFonts w:ascii="Georgia" w:hAnsi="Georgia"/>
          <w:sz w:val="18"/>
          <w:szCs w:val="18"/>
        </w:rPr>
        <w:t xml:space="preserve">and timed </w:t>
      </w:r>
      <w:r w:rsidR="5BFEAB96" w:rsidRPr="10BBE615">
        <w:rPr>
          <w:rFonts w:ascii="Georgia" w:hAnsi="Georgia"/>
          <w:sz w:val="18"/>
          <w:szCs w:val="18"/>
        </w:rPr>
        <w:t>for</w:t>
      </w:r>
      <w:r w:rsidRPr="10BBE615">
        <w:rPr>
          <w:rFonts w:ascii="Georgia" w:hAnsi="Georgia"/>
          <w:sz w:val="18"/>
          <w:szCs w:val="18"/>
        </w:rPr>
        <w:t xml:space="preserve"> one hour per topic, with breaks allowed, and no outside materials permitted. Topic areas include NUTR 6400 and three others based on the student's coursework; the </w:t>
      </w:r>
      <w:r w:rsidR="36F31607" w:rsidRPr="10BBE615">
        <w:rPr>
          <w:rFonts w:ascii="Georgia" w:hAnsi="Georgia"/>
          <w:sz w:val="18"/>
          <w:szCs w:val="18"/>
        </w:rPr>
        <w:t>Director of Graduate Studies</w:t>
      </w:r>
      <w:r w:rsidRPr="10BBE615">
        <w:rPr>
          <w:rFonts w:ascii="Georgia" w:hAnsi="Georgia"/>
          <w:sz w:val="18"/>
          <w:szCs w:val="18"/>
        </w:rPr>
        <w:t xml:space="preserve"> will notify students of the selected topics six months before the exam.</w:t>
      </w:r>
    </w:p>
    <w:p w14:paraId="40B2C90C" w14:textId="5822B8DE" w:rsidR="00F727D1" w:rsidRDefault="3543A767" w:rsidP="64C0265A">
      <w:pPr>
        <w:spacing w:line="360" w:lineRule="auto"/>
        <w:ind w:left="720"/>
        <w:rPr>
          <w:rFonts w:ascii="Georgia" w:hAnsi="Georgia"/>
          <w:sz w:val="18"/>
          <w:szCs w:val="18"/>
        </w:rPr>
      </w:pPr>
      <w:r w:rsidRPr="10BBE615">
        <w:rPr>
          <w:rFonts w:ascii="Georgia" w:hAnsi="Georgia"/>
          <w:sz w:val="18"/>
          <w:szCs w:val="18"/>
        </w:rPr>
        <w:t xml:space="preserve">Successful completion of the exam is required to graduate. Students failing any topic test may retake it after one week. Failing a second attempt could result in dismissal from the program. If a student passes the exam but does not graduate within 12 months, they may need to retake the exam. For further exam details, students should contact the </w:t>
      </w:r>
      <w:r w:rsidR="0063B365" w:rsidRPr="10BBE615">
        <w:rPr>
          <w:rFonts w:ascii="Georgia" w:hAnsi="Georgia"/>
          <w:sz w:val="18"/>
          <w:szCs w:val="18"/>
        </w:rPr>
        <w:t>Director of Graduate Studies</w:t>
      </w:r>
      <w:r w:rsidRPr="10BBE615">
        <w:rPr>
          <w:rFonts w:ascii="Georgia" w:hAnsi="Georgia"/>
          <w:sz w:val="18"/>
          <w:szCs w:val="18"/>
        </w:rPr>
        <w:t>.</w:t>
      </w:r>
    </w:p>
    <w:p w14:paraId="6697FC65" w14:textId="14F090F4" w:rsidR="00F727D1" w:rsidRPr="00C95A4B" w:rsidRDefault="00C95A4B" w:rsidP="00C95A4B">
      <w:pPr>
        <w:rPr>
          <w:rFonts w:ascii="Georgia" w:hAnsi="Georgia"/>
          <w:b/>
          <w:bCs/>
        </w:rPr>
      </w:pPr>
      <w:bookmarkStart w:id="17" w:name="ThesisDissProp"/>
      <w:bookmarkStart w:id="18" w:name="PolicyOwnership"/>
      <w:bookmarkStart w:id="19" w:name="Checklists"/>
      <w:bookmarkEnd w:id="17"/>
      <w:bookmarkEnd w:id="18"/>
      <w:r w:rsidRPr="00C95A4B">
        <w:rPr>
          <w:rFonts w:ascii="Georgia" w:hAnsi="Georgia"/>
          <w:b/>
          <w:bCs/>
          <w:sz w:val="18"/>
          <w:szCs w:val="18"/>
        </w:rPr>
        <w:t>N</w:t>
      </w:r>
      <w:r>
        <w:rPr>
          <w:rFonts w:ascii="Georgia" w:hAnsi="Georgia"/>
          <w:b/>
          <w:bCs/>
        </w:rPr>
        <w:t xml:space="preserve">. </w:t>
      </w:r>
      <w:r w:rsidR="00F727D1" w:rsidRPr="00C95A4B">
        <w:rPr>
          <w:rFonts w:ascii="Georgia" w:hAnsi="Georgia"/>
          <w:b/>
          <w:bCs/>
          <w:sz w:val="18"/>
          <w:szCs w:val="18"/>
        </w:rPr>
        <w:t>CHECKLIST</w:t>
      </w:r>
      <w:r w:rsidR="004A1CEC" w:rsidRPr="00C95A4B">
        <w:rPr>
          <w:rFonts w:ascii="Georgia" w:hAnsi="Georgia"/>
          <w:b/>
          <w:bCs/>
          <w:sz w:val="18"/>
          <w:szCs w:val="18"/>
        </w:rPr>
        <w:t xml:space="preserve"> for Degree Completion</w:t>
      </w:r>
    </w:p>
    <w:bookmarkEnd w:id="19"/>
    <w:p w14:paraId="6FBA999D" w14:textId="77777777" w:rsidR="00F727D1" w:rsidRPr="003730BA" w:rsidRDefault="00F727D1" w:rsidP="00C95A4B">
      <w:pPr>
        <w:tabs>
          <w:tab w:val="left" w:pos="1080"/>
        </w:tabs>
        <w:ind w:left="720"/>
        <w:rPr>
          <w:rFonts w:ascii="Georgia" w:hAnsi="Georgia"/>
          <w:b/>
          <w:bCs/>
          <w:sz w:val="18"/>
          <w:szCs w:val="18"/>
        </w:rPr>
      </w:pPr>
      <w:r w:rsidRPr="003730BA">
        <w:rPr>
          <w:rFonts w:ascii="Georgia" w:hAnsi="Georgia"/>
          <w:b/>
          <w:bCs/>
          <w:sz w:val="18"/>
          <w:szCs w:val="18"/>
        </w:rPr>
        <w:t>*It is ultimately the student’s responsibility to meet all requirements on time for all degree objectives*</w:t>
      </w:r>
    </w:p>
    <w:p w14:paraId="64A3FD97" w14:textId="77777777" w:rsidR="00F727D1" w:rsidRPr="003730BA" w:rsidRDefault="00F727D1" w:rsidP="00C95A4B">
      <w:pPr>
        <w:tabs>
          <w:tab w:val="left" w:pos="1080"/>
        </w:tabs>
        <w:ind w:left="720"/>
        <w:rPr>
          <w:rFonts w:ascii="Georgia" w:hAnsi="Georgia"/>
          <w:b/>
          <w:bCs/>
          <w:sz w:val="18"/>
          <w:szCs w:val="18"/>
        </w:rPr>
      </w:pPr>
      <w:r w:rsidRPr="003730BA">
        <w:rPr>
          <w:rFonts w:ascii="Georgia" w:hAnsi="Georgia"/>
          <w:b/>
          <w:bCs/>
          <w:sz w:val="18"/>
          <w:szCs w:val="18"/>
        </w:rPr>
        <w:t>Unless otherwise noted, all forms are electronically available and submitted through GradStatus. Check with the Graduate School in case any deadlines or forms have changed since this document was last revised.</w:t>
      </w:r>
    </w:p>
    <w:p w14:paraId="04D1973B" w14:textId="71B92059" w:rsidR="00F727D1" w:rsidRPr="003730BA" w:rsidRDefault="00F727D1" w:rsidP="00371616">
      <w:pPr>
        <w:pStyle w:val="ListParagraph"/>
        <w:numPr>
          <w:ilvl w:val="0"/>
          <w:numId w:val="17"/>
        </w:numPr>
        <w:tabs>
          <w:tab w:val="left" w:pos="1080"/>
        </w:tabs>
        <w:spacing w:line="360" w:lineRule="auto"/>
        <w:rPr>
          <w:rFonts w:ascii="Georgia" w:hAnsi="Georgia"/>
        </w:rPr>
      </w:pPr>
      <w:r w:rsidRPr="229ADA9D">
        <w:rPr>
          <w:rFonts w:ascii="Georgia" w:hAnsi="Georgia"/>
          <w:sz w:val="18"/>
          <w:szCs w:val="18"/>
        </w:rPr>
        <w:t xml:space="preserve">MS Non-Thesis students are </w:t>
      </w:r>
      <w:r w:rsidR="63FDFB6D" w:rsidRPr="229ADA9D">
        <w:rPr>
          <w:rFonts w:ascii="Georgia" w:hAnsi="Georgia"/>
          <w:sz w:val="18"/>
          <w:szCs w:val="18"/>
        </w:rPr>
        <w:t>assigned to</w:t>
      </w:r>
      <w:r w:rsidRPr="229ADA9D">
        <w:rPr>
          <w:rFonts w:ascii="Georgia" w:hAnsi="Georgia"/>
          <w:sz w:val="18"/>
          <w:szCs w:val="18"/>
        </w:rPr>
        <w:t xml:space="preserve"> a </w:t>
      </w:r>
      <w:r w:rsidR="52A98144" w:rsidRPr="229ADA9D">
        <w:rPr>
          <w:rFonts w:ascii="Georgia" w:hAnsi="Georgia"/>
          <w:sz w:val="18"/>
          <w:szCs w:val="18"/>
        </w:rPr>
        <w:t>faculty advisor</w:t>
      </w:r>
      <w:r w:rsidRPr="229ADA9D">
        <w:rPr>
          <w:rFonts w:ascii="Georgia" w:hAnsi="Georgia"/>
          <w:sz w:val="18"/>
          <w:szCs w:val="18"/>
        </w:rPr>
        <w:t xml:space="preserve">. The Program of Study should be </w:t>
      </w:r>
      <w:r w:rsidR="3D885C3E" w:rsidRPr="229ADA9D">
        <w:rPr>
          <w:rFonts w:ascii="Georgia" w:hAnsi="Georgia"/>
          <w:sz w:val="18"/>
          <w:szCs w:val="18"/>
        </w:rPr>
        <w:t>reviewed</w:t>
      </w:r>
      <w:r w:rsidRPr="229ADA9D">
        <w:rPr>
          <w:rFonts w:ascii="Georgia" w:hAnsi="Georgia"/>
          <w:sz w:val="18"/>
          <w:szCs w:val="18"/>
        </w:rPr>
        <w:t xml:space="preserve"> with the </w:t>
      </w:r>
      <w:r w:rsidR="37064392" w:rsidRPr="229ADA9D">
        <w:rPr>
          <w:rFonts w:ascii="Georgia" w:hAnsi="Georgia"/>
          <w:sz w:val="18"/>
          <w:szCs w:val="18"/>
        </w:rPr>
        <w:t>faculty advisor</w:t>
      </w:r>
      <w:r w:rsidRPr="229ADA9D">
        <w:rPr>
          <w:rFonts w:ascii="Georgia" w:hAnsi="Georgia"/>
          <w:sz w:val="18"/>
          <w:szCs w:val="18"/>
        </w:rPr>
        <w:t xml:space="preserve">. </w:t>
      </w:r>
      <w:r w:rsidR="485ED3CE" w:rsidRPr="229ADA9D">
        <w:rPr>
          <w:rFonts w:ascii="Georgia" w:hAnsi="Georgia"/>
          <w:sz w:val="18"/>
          <w:szCs w:val="18"/>
        </w:rPr>
        <w:t>Students</w:t>
      </w:r>
      <w:r w:rsidRPr="229ADA9D">
        <w:rPr>
          <w:rFonts w:ascii="Georgia" w:hAnsi="Georgia"/>
          <w:sz w:val="18"/>
          <w:szCs w:val="18"/>
        </w:rPr>
        <w:t xml:space="preserve"> will submit </w:t>
      </w:r>
      <w:r w:rsidR="00817B15" w:rsidRPr="00817B15">
        <w:rPr>
          <w:rFonts w:ascii="Georgia" w:hAnsi="Georgia"/>
          <w:sz w:val="18"/>
          <w:szCs w:val="18"/>
        </w:rPr>
        <w:t>the</w:t>
      </w:r>
      <w:r w:rsidR="00817B15">
        <w:rPr>
          <w:rStyle w:val="Hyperlink"/>
          <w:rFonts w:ascii="Georgia" w:hAnsi="Georgia"/>
          <w:color w:val="C00000"/>
          <w:sz w:val="18"/>
          <w:szCs w:val="18"/>
        </w:rPr>
        <w:t xml:space="preserve"> </w:t>
      </w:r>
      <w:r w:rsidR="00817B15" w:rsidRPr="00817B15">
        <w:rPr>
          <w:rStyle w:val="Hyperlink"/>
          <w:rFonts w:ascii="Georgia" w:hAnsi="Georgia"/>
          <w:color w:val="auto"/>
          <w:sz w:val="18"/>
          <w:szCs w:val="18"/>
          <w:u w:val="none"/>
        </w:rPr>
        <w:t xml:space="preserve">program in </w:t>
      </w:r>
      <w:proofErr w:type="spellStart"/>
      <w:r w:rsidR="00817B15" w:rsidRPr="00817B15">
        <w:rPr>
          <w:rStyle w:val="Hyperlink"/>
          <w:rFonts w:ascii="Georgia" w:hAnsi="Georgia"/>
          <w:color w:val="auto"/>
          <w:sz w:val="18"/>
          <w:szCs w:val="18"/>
          <w:u w:val="none"/>
        </w:rPr>
        <w:t>Degreeworks</w:t>
      </w:r>
      <w:proofErr w:type="spellEnd"/>
      <w:r w:rsidRPr="00817B15">
        <w:rPr>
          <w:rFonts w:ascii="Georgia" w:hAnsi="Georgia"/>
          <w:sz w:val="18"/>
          <w:szCs w:val="18"/>
        </w:rPr>
        <w:t xml:space="preserve"> </w:t>
      </w:r>
      <w:r w:rsidRPr="229ADA9D">
        <w:rPr>
          <w:rFonts w:ascii="Georgia" w:hAnsi="Georgia"/>
          <w:sz w:val="18"/>
          <w:szCs w:val="18"/>
        </w:rPr>
        <w:t xml:space="preserve">for approval by the </w:t>
      </w:r>
      <w:r w:rsidR="262FCD97" w:rsidRPr="229ADA9D">
        <w:rPr>
          <w:rFonts w:ascii="Georgia" w:hAnsi="Georgia"/>
          <w:sz w:val="18"/>
          <w:szCs w:val="18"/>
        </w:rPr>
        <w:t>faculty advisor</w:t>
      </w:r>
      <w:r w:rsidRPr="229ADA9D">
        <w:rPr>
          <w:rFonts w:ascii="Georgia" w:hAnsi="Georgia"/>
          <w:sz w:val="18"/>
          <w:szCs w:val="18"/>
        </w:rPr>
        <w:t xml:space="preserve">, </w:t>
      </w:r>
      <w:r w:rsidR="1EC3D7F6" w:rsidRPr="229ADA9D">
        <w:rPr>
          <w:rFonts w:ascii="Georgia" w:hAnsi="Georgia"/>
          <w:sz w:val="18"/>
          <w:szCs w:val="18"/>
        </w:rPr>
        <w:t>Director of Graduate Studies,</w:t>
      </w:r>
      <w:r w:rsidRPr="229ADA9D">
        <w:rPr>
          <w:rFonts w:ascii="Georgia" w:hAnsi="Georgia"/>
          <w:sz w:val="18"/>
          <w:szCs w:val="18"/>
        </w:rPr>
        <w:t xml:space="preserve"> and</w:t>
      </w:r>
      <w:r w:rsidR="1CEDED11" w:rsidRPr="229ADA9D">
        <w:rPr>
          <w:rFonts w:ascii="Georgia" w:hAnsi="Georgia"/>
          <w:sz w:val="18"/>
          <w:szCs w:val="18"/>
        </w:rPr>
        <w:t xml:space="preserve"> the</w:t>
      </w:r>
      <w:r w:rsidRPr="229ADA9D">
        <w:rPr>
          <w:rFonts w:ascii="Georgia" w:hAnsi="Georgia"/>
          <w:sz w:val="18"/>
          <w:szCs w:val="18"/>
        </w:rPr>
        <w:t xml:space="preserve"> Graduate School. Do not list courses that are not required. Changes should be made via </w:t>
      </w:r>
      <w:hyperlink r:id="rId70">
        <w:r w:rsidRPr="229ADA9D">
          <w:rPr>
            <w:rStyle w:val="Hyperlink"/>
            <w:rFonts w:ascii="Georgia" w:hAnsi="Georgia"/>
            <w:color w:val="C00000"/>
            <w:sz w:val="18"/>
            <w:szCs w:val="18"/>
          </w:rPr>
          <w:t>Recommended Change in Program of Study Form</w:t>
        </w:r>
      </w:hyperlink>
      <w:r w:rsidRPr="229ADA9D">
        <w:rPr>
          <w:rStyle w:val="Hyperlink"/>
          <w:color w:val="C00000"/>
        </w:rPr>
        <w:t xml:space="preserve"> </w:t>
      </w:r>
      <w:r w:rsidRPr="229ADA9D">
        <w:rPr>
          <w:rFonts w:ascii="Georgia" w:hAnsi="Georgia"/>
          <w:sz w:val="18"/>
          <w:szCs w:val="18"/>
        </w:rPr>
        <w:t xml:space="preserve">which is a fillable PDF and can be emailed to </w:t>
      </w:r>
      <w:r w:rsidR="67822325" w:rsidRPr="229ADA9D">
        <w:rPr>
          <w:rFonts w:ascii="Georgia" w:hAnsi="Georgia"/>
          <w:sz w:val="18"/>
          <w:szCs w:val="18"/>
        </w:rPr>
        <w:t>the Graduate</w:t>
      </w:r>
      <w:r w:rsidRPr="229ADA9D">
        <w:rPr>
          <w:rFonts w:ascii="Georgia" w:hAnsi="Georgia"/>
          <w:sz w:val="18"/>
          <w:szCs w:val="18"/>
        </w:rPr>
        <w:t xml:space="preserve"> </w:t>
      </w:r>
      <w:r w:rsidR="5109DF80" w:rsidRPr="229ADA9D">
        <w:rPr>
          <w:rFonts w:ascii="Georgia" w:hAnsi="Georgia"/>
          <w:sz w:val="18"/>
          <w:szCs w:val="18"/>
        </w:rPr>
        <w:t>Program Administrator</w:t>
      </w:r>
      <w:r w:rsidRPr="229ADA9D">
        <w:rPr>
          <w:rFonts w:ascii="Georgia" w:hAnsi="Georgia"/>
          <w:sz w:val="18"/>
          <w:szCs w:val="18"/>
        </w:rPr>
        <w:t xml:space="preserve"> to obtain signatures and to submit to Graduate School.</w:t>
      </w:r>
    </w:p>
    <w:p w14:paraId="77A35679" w14:textId="2D1167B8" w:rsidR="00F727D1" w:rsidRPr="003730BA" w:rsidRDefault="019D6C73" w:rsidP="00371616">
      <w:pPr>
        <w:pStyle w:val="ListParagraph"/>
        <w:numPr>
          <w:ilvl w:val="0"/>
          <w:numId w:val="17"/>
        </w:numPr>
        <w:tabs>
          <w:tab w:val="left" w:pos="1080"/>
        </w:tabs>
        <w:spacing w:line="360" w:lineRule="auto"/>
        <w:rPr>
          <w:rFonts w:ascii="Georgia" w:hAnsi="Georgia"/>
        </w:rPr>
      </w:pPr>
      <w:r w:rsidRPr="229ADA9D">
        <w:rPr>
          <w:rFonts w:ascii="Georgia" w:hAnsi="Georgia"/>
          <w:sz w:val="18"/>
          <w:szCs w:val="18"/>
        </w:rPr>
        <w:t xml:space="preserve">The student should </w:t>
      </w:r>
      <w:r w:rsidR="6B353E21" w:rsidRPr="229ADA9D">
        <w:rPr>
          <w:rFonts w:ascii="Georgia" w:hAnsi="Georgia"/>
          <w:sz w:val="18"/>
          <w:szCs w:val="18"/>
        </w:rPr>
        <w:t>m</w:t>
      </w:r>
      <w:r w:rsidR="00F727D1" w:rsidRPr="229ADA9D">
        <w:rPr>
          <w:rFonts w:ascii="Georgia" w:hAnsi="Georgia"/>
          <w:sz w:val="18"/>
          <w:szCs w:val="18"/>
        </w:rPr>
        <w:t xml:space="preserve">ake an appointment to meet with the </w:t>
      </w:r>
      <w:r w:rsidR="32E99DD1" w:rsidRPr="229ADA9D">
        <w:rPr>
          <w:rFonts w:ascii="Georgia" w:hAnsi="Georgia"/>
          <w:sz w:val="18"/>
          <w:szCs w:val="18"/>
        </w:rPr>
        <w:t>Director of Graduate Studies</w:t>
      </w:r>
      <w:r w:rsidR="00F727D1" w:rsidRPr="229ADA9D">
        <w:rPr>
          <w:rFonts w:ascii="Georgia" w:hAnsi="Georgia"/>
          <w:sz w:val="18"/>
          <w:szCs w:val="18"/>
        </w:rPr>
        <w:t xml:space="preserve"> at least 6 months prior to anticipated graduation to discuss cumulative exit exam content and procedure (See Section </w:t>
      </w:r>
      <w:r w:rsidR="60C6BAD8" w:rsidRPr="229ADA9D">
        <w:rPr>
          <w:rFonts w:ascii="Georgia" w:hAnsi="Georgia"/>
          <w:sz w:val="18"/>
          <w:szCs w:val="18"/>
        </w:rPr>
        <w:t>I</w:t>
      </w:r>
      <w:r w:rsidR="00F727D1" w:rsidRPr="229ADA9D">
        <w:rPr>
          <w:rFonts w:ascii="Georgia" w:hAnsi="Georgia"/>
          <w:sz w:val="18"/>
          <w:szCs w:val="18"/>
        </w:rPr>
        <w:t>II B for exam details).</w:t>
      </w:r>
    </w:p>
    <w:p w14:paraId="503947F5" w14:textId="189DC1F4" w:rsidR="00F727D1" w:rsidRPr="003730BA" w:rsidRDefault="5E8F55BB" w:rsidP="00371616">
      <w:pPr>
        <w:pStyle w:val="ListParagraph"/>
        <w:numPr>
          <w:ilvl w:val="0"/>
          <w:numId w:val="17"/>
        </w:numPr>
        <w:tabs>
          <w:tab w:val="left" w:pos="1080"/>
        </w:tabs>
        <w:spacing w:line="360" w:lineRule="auto"/>
        <w:rPr>
          <w:rFonts w:ascii="Georgia" w:hAnsi="Georgia"/>
          <w:sz w:val="18"/>
          <w:szCs w:val="18"/>
        </w:rPr>
      </w:pPr>
      <w:r w:rsidRPr="003730BA">
        <w:rPr>
          <w:rFonts w:ascii="Georgia" w:hAnsi="Georgia"/>
          <w:sz w:val="18"/>
          <w:szCs w:val="18"/>
        </w:rPr>
        <w:t xml:space="preserve">The </w:t>
      </w:r>
      <w:r w:rsidR="13D5BF36" w:rsidRPr="003730BA">
        <w:rPr>
          <w:rFonts w:ascii="Georgia" w:hAnsi="Georgia"/>
          <w:sz w:val="18"/>
          <w:szCs w:val="18"/>
        </w:rPr>
        <w:t>s</w:t>
      </w:r>
      <w:r w:rsidR="08F63FC6" w:rsidRPr="003730BA">
        <w:rPr>
          <w:rFonts w:ascii="Georgia" w:hAnsi="Georgia"/>
          <w:sz w:val="18"/>
          <w:szCs w:val="18"/>
        </w:rPr>
        <w:t>tudent</w:t>
      </w:r>
      <w:r w:rsidR="00F727D1" w:rsidRPr="003730BA">
        <w:rPr>
          <w:rFonts w:ascii="Georgia" w:hAnsi="Georgia"/>
          <w:sz w:val="18"/>
          <w:szCs w:val="18"/>
        </w:rPr>
        <w:t xml:space="preserve"> should submit </w:t>
      </w:r>
      <w:r w:rsidR="2809FCE6" w:rsidRPr="003730BA">
        <w:rPr>
          <w:rFonts w:ascii="Georgia" w:hAnsi="Georgia"/>
          <w:sz w:val="18"/>
          <w:szCs w:val="18"/>
        </w:rPr>
        <w:t>their application</w:t>
      </w:r>
      <w:r w:rsidR="00F727D1" w:rsidRPr="003730BA">
        <w:rPr>
          <w:rFonts w:ascii="Georgia" w:hAnsi="Georgia"/>
          <w:sz w:val="18"/>
          <w:szCs w:val="18"/>
        </w:rPr>
        <w:t xml:space="preserve"> for graduation electronically in Athena. See </w:t>
      </w:r>
      <w:hyperlink r:id="rId71">
        <w:r w:rsidR="00F727D1" w:rsidRPr="003730BA">
          <w:rPr>
            <w:rStyle w:val="Hyperlink"/>
            <w:rFonts w:ascii="Georgia" w:hAnsi="Georgia"/>
            <w:color w:val="C00000"/>
            <w:sz w:val="18"/>
            <w:szCs w:val="18"/>
          </w:rPr>
          <w:t>Important Dates &amp; Deadlines</w:t>
        </w:r>
      </w:hyperlink>
      <w:r w:rsidR="00F727D1" w:rsidRPr="003730BA">
        <w:rPr>
          <w:rFonts w:ascii="Georgia" w:hAnsi="Georgia"/>
          <w:sz w:val="18"/>
          <w:szCs w:val="18"/>
        </w:rPr>
        <w:t>.</w:t>
      </w:r>
    </w:p>
    <w:p w14:paraId="5FDD92D7" w14:textId="77777777" w:rsidR="00C95A4B" w:rsidRDefault="00F727D1" w:rsidP="00371616">
      <w:pPr>
        <w:pStyle w:val="ListParagraph"/>
        <w:numPr>
          <w:ilvl w:val="0"/>
          <w:numId w:val="17"/>
        </w:numPr>
        <w:tabs>
          <w:tab w:val="left" w:pos="1080"/>
        </w:tabs>
        <w:spacing w:line="360" w:lineRule="auto"/>
        <w:rPr>
          <w:rFonts w:ascii="Georgia" w:hAnsi="Georgia"/>
          <w:sz w:val="18"/>
          <w:szCs w:val="18"/>
        </w:rPr>
      </w:pPr>
      <w:r w:rsidRPr="003730BA">
        <w:rPr>
          <w:rFonts w:ascii="Georgia" w:hAnsi="Georgia"/>
          <w:sz w:val="18"/>
          <w:szCs w:val="18"/>
        </w:rPr>
        <w:t xml:space="preserve">All requirements for </w:t>
      </w:r>
      <w:r w:rsidR="56A687E4" w:rsidRPr="003730BA">
        <w:rPr>
          <w:rFonts w:ascii="Georgia" w:hAnsi="Georgia"/>
          <w:sz w:val="18"/>
          <w:szCs w:val="18"/>
        </w:rPr>
        <w:t>the degree</w:t>
      </w:r>
      <w:r w:rsidRPr="003730BA">
        <w:rPr>
          <w:rFonts w:ascii="Georgia" w:hAnsi="Georgia"/>
          <w:sz w:val="18"/>
          <w:szCs w:val="18"/>
        </w:rPr>
        <w:t xml:space="preserve"> must be completed and reported to Graduate School at least 2 weeks before graduation.</w:t>
      </w:r>
    </w:p>
    <w:p w14:paraId="1B094551" w14:textId="7D36BB96" w:rsidR="00F727D1" w:rsidRDefault="00C95A4B" w:rsidP="00C95A4B">
      <w:pPr>
        <w:tabs>
          <w:tab w:val="left" w:pos="1080"/>
        </w:tabs>
        <w:spacing w:line="360" w:lineRule="auto"/>
        <w:rPr>
          <w:rFonts w:ascii="Georgia" w:hAnsi="Georgia"/>
          <w:b/>
          <w:bCs/>
          <w:sz w:val="18"/>
          <w:szCs w:val="18"/>
        </w:rPr>
      </w:pPr>
      <w:bookmarkStart w:id="20" w:name="GeneralInfo"/>
      <w:r>
        <w:rPr>
          <w:rFonts w:ascii="Georgia" w:hAnsi="Georgia"/>
          <w:b/>
          <w:bCs/>
        </w:rPr>
        <w:t xml:space="preserve">II. </w:t>
      </w:r>
      <w:r w:rsidR="00F727D1" w:rsidRPr="00C95A4B">
        <w:rPr>
          <w:rFonts w:ascii="Georgia" w:hAnsi="Georgia"/>
          <w:b/>
          <w:bCs/>
        </w:rPr>
        <w:t>GENERAL INFORMATION</w:t>
      </w:r>
      <w:bookmarkEnd w:id="20"/>
    </w:p>
    <w:p w14:paraId="4DB4EB33" w14:textId="4CAAF513" w:rsidR="00F727D1" w:rsidRPr="00C95A4B" w:rsidRDefault="00C95A4B" w:rsidP="00C95A4B">
      <w:pPr>
        <w:spacing w:line="360" w:lineRule="auto"/>
        <w:rPr>
          <w:rFonts w:ascii="Georgia" w:hAnsi="Georgia"/>
          <w:b/>
          <w:bCs/>
          <w:sz w:val="18"/>
          <w:szCs w:val="18"/>
        </w:rPr>
      </w:pPr>
      <w:bookmarkStart w:id="21" w:name="Registration"/>
      <w:r>
        <w:rPr>
          <w:rFonts w:ascii="Georgia" w:hAnsi="Georgia"/>
          <w:b/>
          <w:bCs/>
          <w:sz w:val="18"/>
          <w:szCs w:val="18"/>
        </w:rPr>
        <w:t xml:space="preserve">A. </w:t>
      </w:r>
      <w:r w:rsidR="00F727D1" w:rsidRPr="00C95A4B">
        <w:rPr>
          <w:rFonts w:ascii="Georgia" w:hAnsi="Georgia"/>
          <w:b/>
          <w:bCs/>
          <w:sz w:val="18"/>
          <w:szCs w:val="18"/>
        </w:rPr>
        <w:t>Registration</w:t>
      </w:r>
    </w:p>
    <w:bookmarkEnd w:id="21"/>
    <w:p w14:paraId="30AFD4E7" w14:textId="4A24D524" w:rsidR="00F727D1" w:rsidRDefault="6E7435E2" w:rsidP="00F727D1">
      <w:pPr>
        <w:tabs>
          <w:tab w:val="left" w:pos="1080"/>
        </w:tabs>
        <w:spacing w:line="360" w:lineRule="auto"/>
        <w:ind w:left="720"/>
        <w:rPr>
          <w:rFonts w:ascii="Georgia" w:hAnsi="Georgia"/>
          <w:sz w:val="18"/>
          <w:szCs w:val="18"/>
        </w:rPr>
      </w:pPr>
      <w:r w:rsidRPr="33FD26BA">
        <w:rPr>
          <w:rFonts w:ascii="Georgia" w:hAnsi="Georgia"/>
          <w:sz w:val="18"/>
          <w:szCs w:val="18"/>
        </w:rPr>
        <w:t xml:space="preserve">Meet with your Major Professor </w:t>
      </w:r>
      <w:r w:rsidR="4CD6F3FC" w:rsidRPr="33FD26BA">
        <w:rPr>
          <w:rFonts w:ascii="Georgia" w:hAnsi="Georgia"/>
          <w:sz w:val="18"/>
          <w:szCs w:val="18"/>
        </w:rPr>
        <w:t xml:space="preserve">or advisor </w:t>
      </w:r>
      <w:r w:rsidRPr="33FD26BA">
        <w:rPr>
          <w:rFonts w:ascii="Georgia" w:hAnsi="Georgia"/>
          <w:sz w:val="18"/>
          <w:szCs w:val="18"/>
        </w:rPr>
        <w:t>to determine your schedule of classes. Once you have met with your Major Professor</w:t>
      </w:r>
      <w:r w:rsidR="257A809E" w:rsidRPr="33FD26BA">
        <w:rPr>
          <w:rFonts w:ascii="Georgia" w:hAnsi="Georgia"/>
          <w:sz w:val="18"/>
          <w:szCs w:val="18"/>
        </w:rPr>
        <w:t xml:space="preserve"> or advisor</w:t>
      </w:r>
      <w:r w:rsidRPr="33FD26BA">
        <w:rPr>
          <w:rFonts w:ascii="Georgia" w:hAnsi="Georgia"/>
          <w:sz w:val="18"/>
          <w:szCs w:val="18"/>
        </w:rPr>
        <w:t xml:space="preserve">, complete any necessary override request forms online – </w:t>
      </w:r>
      <w:hyperlink r:id="rId72">
        <w:r w:rsidRPr="33FD26BA">
          <w:rPr>
            <w:rStyle w:val="Hyperlink"/>
            <w:rFonts w:ascii="Georgia" w:hAnsi="Georgia"/>
            <w:color w:val="C00000"/>
            <w:sz w:val="18"/>
            <w:szCs w:val="18"/>
          </w:rPr>
          <w:t>Nutritional Sciences Graduate Override Request Form</w:t>
        </w:r>
      </w:hyperlink>
      <w:r w:rsidRPr="33FD26BA">
        <w:rPr>
          <w:rFonts w:ascii="Georgia" w:hAnsi="Georgia"/>
          <w:sz w:val="18"/>
          <w:szCs w:val="18"/>
        </w:rPr>
        <w:t>.</w:t>
      </w:r>
      <w:r w:rsidR="499C2C38" w:rsidRPr="33FD26BA">
        <w:rPr>
          <w:rFonts w:ascii="Georgia" w:hAnsi="Georgia"/>
          <w:sz w:val="18"/>
          <w:szCs w:val="18"/>
        </w:rPr>
        <w:t xml:space="preserve"> Athena will notify you if an override is needed.</w:t>
      </w:r>
    </w:p>
    <w:p w14:paraId="64875F6F" w14:textId="49C4D319" w:rsidR="00F727D1" w:rsidRPr="00C95A4B" w:rsidRDefault="00C95A4B" w:rsidP="00C95A4B">
      <w:pPr>
        <w:spacing w:line="360" w:lineRule="auto"/>
        <w:rPr>
          <w:rFonts w:ascii="Georgia" w:hAnsi="Georgia"/>
          <w:sz w:val="18"/>
          <w:szCs w:val="18"/>
        </w:rPr>
      </w:pPr>
      <w:bookmarkStart w:id="22" w:name="Keys"/>
      <w:r>
        <w:rPr>
          <w:rFonts w:ascii="Georgia" w:hAnsi="Georgia"/>
          <w:b/>
          <w:bCs/>
          <w:sz w:val="18"/>
          <w:szCs w:val="18"/>
        </w:rPr>
        <w:t xml:space="preserve">B. </w:t>
      </w:r>
      <w:r w:rsidR="00F727D1" w:rsidRPr="00C95A4B">
        <w:rPr>
          <w:rFonts w:ascii="Georgia" w:hAnsi="Georgia"/>
          <w:b/>
          <w:bCs/>
          <w:sz w:val="18"/>
          <w:szCs w:val="18"/>
        </w:rPr>
        <w:t>Keys</w:t>
      </w:r>
      <w:bookmarkEnd w:id="22"/>
    </w:p>
    <w:p w14:paraId="38650409" w14:textId="0E61B68C" w:rsidR="00F727D1" w:rsidRDefault="2AA86DA1" w:rsidP="00F727D1">
      <w:pPr>
        <w:tabs>
          <w:tab w:val="left" w:pos="720"/>
        </w:tabs>
        <w:spacing w:line="360" w:lineRule="auto"/>
        <w:ind w:left="720"/>
        <w:rPr>
          <w:rFonts w:ascii="Georgia" w:hAnsi="Georgia"/>
          <w:sz w:val="18"/>
          <w:szCs w:val="18"/>
        </w:rPr>
      </w:pPr>
      <w:r w:rsidRPr="229ADA9D">
        <w:rPr>
          <w:rFonts w:ascii="Georgia" w:hAnsi="Georgia"/>
          <w:sz w:val="18"/>
          <w:szCs w:val="18"/>
        </w:rPr>
        <w:t>On</w:t>
      </w:r>
      <w:r w:rsidR="1550E028" w:rsidRPr="229ADA9D">
        <w:rPr>
          <w:rFonts w:ascii="Georgia" w:hAnsi="Georgia"/>
          <w:sz w:val="18"/>
          <w:szCs w:val="18"/>
        </w:rPr>
        <w:t>-c</w:t>
      </w:r>
      <w:r w:rsidRPr="229ADA9D">
        <w:rPr>
          <w:rFonts w:ascii="Georgia" w:hAnsi="Georgia"/>
          <w:sz w:val="18"/>
          <w:szCs w:val="18"/>
        </w:rPr>
        <w:t xml:space="preserve">ampus </w:t>
      </w:r>
      <w:r w:rsidR="58E474A2" w:rsidRPr="229ADA9D">
        <w:rPr>
          <w:rFonts w:ascii="Georgia" w:hAnsi="Georgia"/>
          <w:sz w:val="18"/>
          <w:szCs w:val="18"/>
        </w:rPr>
        <w:t>s</w:t>
      </w:r>
      <w:r w:rsidR="00F727D1" w:rsidRPr="229ADA9D">
        <w:rPr>
          <w:rFonts w:ascii="Georgia" w:hAnsi="Georgia"/>
          <w:sz w:val="18"/>
          <w:szCs w:val="18"/>
        </w:rPr>
        <w:t xml:space="preserve">tudents are to request keys from the </w:t>
      </w:r>
      <w:r w:rsidR="5DE1C093" w:rsidRPr="229ADA9D">
        <w:rPr>
          <w:rFonts w:ascii="Georgia" w:hAnsi="Georgia"/>
          <w:sz w:val="18"/>
          <w:szCs w:val="18"/>
        </w:rPr>
        <w:t xml:space="preserve">Graduate </w:t>
      </w:r>
      <w:r w:rsidR="715FD1C4" w:rsidRPr="229ADA9D">
        <w:rPr>
          <w:rFonts w:ascii="Georgia" w:hAnsi="Georgia"/>
          <w:sz w:val="18"/>
          <w:szCs w:val="18"/>
        </w:rPr>
        <w:t>Program Administrator</w:t>
      </w:r>
      <w:r w:rsidR="480DA85B" w:rsidRPr="229ADA9D">
        <w:rPr>
          <w:rFonts w:ascii="Georgia" w:hAnsi="Georgia"/>
          <w:sz w:val="18"/>
          <w:szCs w:val="18"/>
        </w:rPr>
        <w:t xml:space="preserve"> </w:t>
      </w:r>
      <w:r w:rsidR="00F727D1" w:rsidRPr="229ADA9D">
        <w:rPr>
          <w:rFonts w:ascii="Georgia" w:hAnsi="Georgia"/>
          <w:sz w:val="18"/>
          <w:szCs w:val="18"/>
        </w:rPr>
        <w:t xml:space="preserve">in Room 280 Dawson Hall. Please make sure to know the room number </w:t>
      </w:r>
      <w:r w:rsidR="5F89BE02" w:rsidRPr="229ADA9D">
        <w:rPr>
          <w:rFonts w:ascii="Georgia" w:hAnsi="Georgia"/>
          <w:sz w:val="18"/>
          <w:szCs w:val="18"/>
        </w:rPr>
        <w:t>when you request</w:t>
      </w:r>
      <w:r w:rsidR="00F727D1" w:rsidRPr="229ADA9D">
        <w:rPr>
          <w:rFonts w:ascii="Georgia" w:hAnsi="Georgia"/>
          <w:sz w:val="18"/>
          <w:szCs w:val="18"/>
        </w:rPr>
        <w:t xml:space="preserve"> </w:t>
      </w:r>
      <w:r w:rsidR="21D506EE" w:rsidRPr="229ADA9D">
        <w:rPr>
          <w:rFonts w:ascii="Georgia" w:hAnsi="Georgia"/>
          <w:sz w:val="18"/>
          <w:szCs w:val="18"/>
        </w:rPr>
        <w:t>a key</w:t>
      </w:r>
      <w:r w:rsidR="00F727D1" w:rsidRPr="229ADA9D">
        <w:rPr>
          <w:rFonts w:ascii="Georgia" w:hAnsi="Georgia"/>
          <w:sz w:val="18"/>
          <w:szCs w:val="18"/>
        </w:rPr>
        <w:t>.</w:t>
      </w:r>
    </w:p>
    <w:p w14:paraId="16589787" w14:textId="78884062" w:rsidR="00F727D1" w:rsidRPr="00C95A4B" w:rsidRDefault="00C95A4B" w:rsidP="00C95A4B">
      <w:pPr>
        <w:tabs>
          <w:tab w:val="left" w:pos="720"/>
        </w:tabs>
        <w:spacing w:line="360" w:lineRule="auto"/>
        <w:rPr>
          <w:rFonts w:ascii="Georgia" w:hAnsi="Georgia"/>
          <w:sz w:val="18"/>
          <w:szCs w:val="18"/>
        </w:rPr>
      </w:pPr>
      <w:bookmarkStart w:id="23" w:name="PCLab"/>
      <w:r>
        <w:rPr>
          <w:rFonts w:ascii="Georgia" w:hAnsi="Georgia"/>
          <w:b/>
          <w:bCs/>
          <w:sz w:val="18"/>
          <w:szCs w:val="18"/>
        </w:rPr>
        <w:t xml:space="preserve">C. </w:t>
      </w:r>
      <w:r w:rsidR="00F727D1" w:rsidRPr="00C95A4B">
        <w:rPr>
          <w:rFonts w:ascii="Georgia" w:hAnsi="Georgia"/>
          <w:b/>
          <w:bCs/>
          <w:sz w:val="18"/>
          <w:szCs w:val="18"/>
        </w:rPr>
        <w:t>Computer Lab</w:t>
      </w:r>
      <w:bookmarkEnd w:id="23"/>
    </w:p>
    <w:p w14:paraId="78EB9D5A" w14:textId="74F30AEB" w:rsidR="00C95A4B" w:rsidRDefault="5AB61B59" w:rsidP="00C95A4B">
      <w:pPr>
        <w:tabs>
          <w:tab w:val="left" w:pos="720"/>
        </w:tabs>
        <w:spacing w:line="360" w:lineRule="auto"/>
        <w:ind w:left="720"/>
        <w:rPr>
          <w:rFonts w:ascii="Georgia" w:hAnsi="Georgia"/>
          <w:sz w:val="18"/>
          <w:szCs w:val="18"/>
        </w:rPr>
      </w:pPr>
      <w:r w:rsidRPr="33FD26BA">
        <w:rPr>
          <w:rFonts w:ascii="Georgia" w:hAnsi="Georgia"/>
          <w:sz w:val="18"/>
          <w:szCs w:val="18"/>
        </w:rPr>
        <w:t xml:space="preserve">PC labs are available </w:t>
      </w:r>
      <w:r w:rsidR="4F845818" w:rsidRPr="33FD26BA">
        <w:rPr>
          <w:rFonts w:ascii="Georgia" w:hAnsi="Georgia"/>
          <w:sz w:val="18"/>
          <w:szCs w:val="18"/>
        </w:rPr>
        <w:t xml:space="preserve">in Dawson Hall rm. 204 and rm. 264 </w:t>
      </w:r>
      <w:r w:rsidRPr="33FD26BA">
        <w:rPr>
          <w:rFonts w:ascii="Georgia" w:hAnsi="Georgia"/>
          <w:sz w:val="18"/>
          <w:szCs w:val="18"/>
        </w:rPr>
        <w:t>to all graduate students and are open Monday</w:t>
      </w:r>
      <w:r w:rsidR="3697E87A" w:rsidRPr="33FD26BA">
        <w:rPr>
          <w:rFonts w:ascii="Georgia" w:hAnsi="Georgia"/>
          <w:sz w:val="18"/>
          <w:szCs w:val="18"/>
        </w:rPr>
        <w:t xml:space="preserve"> – </w:t>
      </w:r>
      <w:r w:rsidRPr="33FD26BA">
        <w:rPr>
          <w:rFonts w:ascii="Georgia" w:hAnsi="Georgia"/>
          <w:sz w:val="18"/>
          <w:szCs w:val="18"/>
        </w:rPr>
        <w:t>Friday</w:t>
      </w:r>
      <w:r w:rsidR="3697E87A" w:rsidRPr="33FD26BA">
        <w:rPr>
          <w:rFonts w:ascii="Georgia" w:hAnsi="Georgia"/>
          <w:sz w:val="18"/>
          <w:szCs w:val="18"/>
        </w:rPr>
        <w:t>,</w:t>
      </w:r>
      <w:r w:rsidRPr="33FD26BA">
        <w:rPr>
          <w:rFonts w:ascii="Georgia" w:hAnsi="Georgia"/>
          <w:sz w:val="18"/>
          <w:szCs w:val="18"/>
        </w:rPr>
        <w:t xml:space="preserve"> </w:t>
      </w:r>
      <w:r w:rsidR="3E50734F" w:rsidRPr="33FD26BA">
        <w:rPr>
          <w:rFonts w:ascii="Georgia" w:hAnsi="Georgia"/>
          <w:sz w:val="18"/>
          <w:szCs w:val="18"/>
        </w:rPr>
        <w:t>7am</w:t>
      </w:r>
      <w:r w:rsidR="48FCD10A" w:rsidRPr="33FD26BA">
        <w:rPr>
          <w:rFonts w:ascii="Georgia" w:hAnsi="Georgia"/>
          <w:sz w:val="18"/>
          <w:szCs w:val="18"/>
        </w:rPr>
        <w:t xml:space="preserve"> – </w:t>
      </w:r>
      <w:r w:rsidR="3E50734F" w:rsidRPr="33FD26BA">
        <w:rPr>
          <w:rFonts w:ascii="Georgia" w:hAnsi="Georgia"/>
          <w:sz w:val="18"/>
          <w:szCs w:val="18"/>
        </w:rPr>
        <w:t>7pm</w:t>
      </w:r>
      <w:r w:rsidR="605C94C7" w:rsidRPr="33FD26BA">
        <w:rPr>
          <w:rFonts w:ascii="Georgia" w:hAnsi="Georgia"/>
          <w:sz w:val="18"/>
          <w:szCs w:val="18"/>
        </w:rPr>
        <w:t xml:space="preserve"> and in Barrow Hall rm. 211 at any time with door combination code.</w:t>
      </w:r>
      <w:r w:rsidRPr="33FD26BA">
        <w:rPr>
          <w:rFonts w:ascii="Georgia" w:hAnsi="Georgia"/>
          <w:sz w:val="18"/>
          <w:szCs w:val="18"/>
        </w:rPr>
        <w:t xml:space="preserve"> </w:t>
      </w:r>
    </w:p>
    <w:p w14:paraId="1273F531" w14:textId="77777777" w:rsidR="00C95A4B" w:rsidRDefault="00C95A4B" w:rsidP="00C95A4B">
      <w:pPr>
        <w:spacing w:line="360" w:lineRule="auto"/>
        <w:rPr>
          <w:rFonts w:ascii="Georgia" w:hAnsi="Georgia"/>
          <w:b/>
          <w:bCs/>
          <w:sz w:val="18"/>
          <w:szCs w:val="18"/>
        </w:rPr>
      </w:pPr>
      <w:bookmarkStart w:id="24" w:name="StaffAsst"/>
      <w:r>
        <w:rPr>
          <w:rFonts w:ascii="Georgia" w:hAnsi="Georgia"/>
          <w:b/>
          <w:bCs/>
          <w:sz w:val="18"/>
          <w:szCs w:val="18"/>
        </w:rPr>
        <w:t xml:space="preserve">D. </w:t>
      </w:r>
      <w:r w:rsidR="00F727D1" w:rsidRPr="00C95A4B">
        <w:rPr>
          <w:rFonts w:ascii="Georgia" w:hAnsi="Georgia"/>
          <w:b/>
          <w:bCs/>
          <w:sz w:val="18"/>
          <w:szCs w:val="18"/>
        </w:rPr>
        <w:t>Assistance from Nutritional Sciences Staff – Guidelines</w:t>
      </w:r>
      <w:bookmarkEnd w:id="24"/>
    </w:p>
    <w:p w14:paraId="25719104" w14:textId="2FF55575" w:rsidR="00F727D1" w:rsidRPr="00C95A4B" w:rsidRDefault="00C95A4B" w:rsidP="00C95A4B">
      <w:pPr>
        <w:pStyle w:val="ListParagraph"/>
        <w:numPr>
          <w:ilvl w:val="0"/>
          <w:numId w:val="24"/>
        </w:numPr>
        <w:spacing w:line="360" w:lineRule="auto"/>
        <w:rPr>
          <w:rFonts w:ascii="Georgia" w:hAnsi="Georgia"/>
          <w:sz w:val="18"/>
          <w:szCs w:val="18"/>
        </w:rPr>
      </w:pPr>
      <w:r w:rsidRPr="00C95A4B">
        <w:rPr>
          <w:rFonts w:ascii="Georgia" w:hAnsi="Georgia"/>
          <w:b/>
          <w:bCs/>
          <w:sz w:val="18"/>
          <w:szCs w:val="18"/>
        </w:rPr>
        <w:t>P</w:t>
      </w:r>
      <w:r w:rsidR="6E7435E2" w:rsidRPr="00C95A4B">
        <w:rPr>
          <w:rFonts w:ascii="Georgia" w:hAnsi="Georgia"/>
          <w:b/>
          <w:bCs/>
          <w:sz w:val="18"/>
          <w:szCs w:val="18"/>
        </w:rPr>
        <w:t xml:space="preserve">rinting </w:t>
      </w:r>
      <w:r w:rsidR="51BE3D5C" w:rsidRPr="00C95A4B">
        <w:rPr>
          <w:rFonts w:ascii="Georgia" w:hAnsi="Georgia"/>
          <w:b/>
          <w:bCs/>
          <w:sz w:val="18"/>
          <w:szCs w:val="18"/>
        </w:rPr>
        <w:t>C</w:t>
      </w:r>
      <w:r w:rsidR="6E7435E2" w:rsidRPr="00C95A4B">
        <w:rPr>
          <w:rFonts w:ascii="Georgia" w:hAnsi="Georgia"/>
          <w:b/>
          <w:bCs/>
          <w:sz w:val="18"/>
          <w:szCs w:val="18"/>
        </w:rPr>
        <w:t xml:space="preserve">lass </w:t>
      </w:r>
      <w:r w:rsidR="542AD7EF" w:rsidRPr="00C95A4B">
        <w:rPr>
          <w:rFonts w:ascii="Georgia" w:hAnsi="Georgia"/>
          <w:b/>
          <w:bCs/>
          <w:sz w:val="18"/>
          <w:szCs w:val="18"/>
        </w:rPr>
        <w:t>M</w:t>
      </w:r>
      <w:r w:rsidR="6E7435E2" w:rsidRPr="00C95A4B">
        <w:rPr>
          <w:rFonts w:ascii="Georgia" w:hAnsi="Georgia"/>
          <w:b/>
          <w:bCs/>
          <w:sz w:val="18"/>
          <w:szCs w:val="18"/>
        </w:rPr>
        <w:t>aterials</w:t>
      </w:r>
      <w:r w:rsidR="51AB0DF4" w:rsidRPr="00C95A4B">
        <w:rPr>
          <w:rFonts w:ascii="Georgia" w:hAnsi="Georgia"/>
          <w:sz w:val="18"/>
          <w:szCs w:val="18"/>
        </w:rPr>
        <w:t xml:space="preserve"> –</w:t>
      </w:r>
      <w:r w:rsidR="33D3FCF3" w:rsidRPr="00C95A4B">
        <w:rPr>
          <w:rFonts w:ascii="Georgia" w:hAnsi="Georgia"/>
          <w:sz w:val="18"/>
          <w:szCs w:val="18"/>
        </w:rPr>
        <w:t>Printing kiosks are located around campus, including Dawson Hall, for printing.</w:t>
      </w:r>
    </w:p>
    <w:p w14:paraId="0618DD64" w14:textId="64134567" w:rsidR="00F727D1" w:rsidRDefault="00F727D1" w:rsidP="00AE23C2">
      <w:pPr>
        <w:pStyle w:val="ListParagraph"/>
        <w:numPr>
          <w:ilvl w:val="0"/>
          <w:numId w:val="40"/>
        </w:numPr>
        <w:tabs>
          <w:tab w:val="left" w:pos="720"/>
        </w:tabs>
        <w:spacing w:line="360" w:lineRule="auto"/>
        <w:ind w:left="2160" w:hanging="720"/>
        <w:rPr>
          <w:rFonts w:ascii="Georgia" w:hAnsi="Georgia"/>
        </w:rPr>
      </w:pPr>
      <w:r w:rsidRPr="229ADA9D">
        <w:rPr>
          <w:rFonts w:ascii="Georgia" w:hAnsi="Georgia"/>
          <w:b/>
          <w:bCs/>
          <w:sz w:val="18"/>
          <w:szCs w:val="18"/>
          <w:u w:val="single"/>
        </w:rPr>
        <w:lastRenderedPageBreak/>
        <w:t>Graduate School Forms</w:t>
      </w:r>
      <w:r w:rsidRPr="229ADA9D">
        <w:rPr>
          <w:rFonts w:ascii="Georgia" w:hAnsi="Georgia"/>
          <w:sz w:val="18"/>
          <w:szCs w:val="18"/>
          <w:u w:val="single"/>
        </w:rPr>
        <w:t xml:space="preserve"> </w:t>
      </w:r>
      <w:r w:rsidRPr="229ADA9D">
        <w:rPr>
          <w:rFonts w:ascii="Georgia" w:hAnsi="Georgia"/>
          <w:sz w:val="18"/>
          <w:szCs w:val="18"/>
        </w:rPr>
        <w:t xml:space="preserve">– most are electronic through </w:t>
      </w:r>
      <w:hyperlink r:id="rId73">
        <w:r w:rsidRPr="229ADA9D">
          <w:rPr>
            <w:rStyle w:val="Hyperlink"/>
            <w:rFonts w:ascii="Georgia" w:hAnsi="Georgia"/>
            <w:color w:val="C00000"/>
            <w:sz w:val="18"/>
            <w:szCs w:val="18"/>
          </w:rPr>
          <w:t>GradStatus</w:t>
        </w:r>
      </w:hyperlink>
      <w:r w:rsidR="008F0D7A" w:rsidRPr="229ADA9D">
        <w:rPr>
          <w:rFonts w:ascii="Georgia" w:hAnsi="Georgia"/>
          <w:sz w:val="18"/>
          <w:szCs w:val="18"/>
        </w:rPr>
        <w:t xml:space="preserve"> –</w:t>
      </w:r>
      <w:r w:rsidR="643EDBE8" w:rsidRPr="229ADA9D">
        <w:rPr>
          <w:rFonts w:ascii="Georgia" w:hAnsi="Georgia"/>
          <w:sz w:val="18"/>
          <w:szCs w:val="18"/>
        </w:rPr>
        <w:t xml:space="preserve"> </w:t>
      </w:r>
      <w:r w:rsidR="37FD18D2" w:rsidRPr="229ADA9D">
        <w:rPr>
          <w:rFonts w:ascii="Georgia" w:hAnsi="Georgia"/>
          <w:sz w:val="18"/>
          <w:szCs w:val="18"/>
        </w:rPr>
        <w:t>E</w:t>
      </w:r>
      <w:r w:rsidR="008F0D7A" w:rsidRPr="229ADA9D">
        <w:rPr>
          <w:rFonts w:ascii="Georgia" w:hAnsi="Georgia"/>
          <w:sz w:val="18"/>
          <w:szCs w:val="18"/>
        </w:rPr>
        <w:t xml:space="preserve">mail </w:t>
      </w:r>
      <w:r w:rsidR="19BB98B4" w:rsidRPr="229ADA9D">
        <w:rPr>
          <w:rFonts w:ascii="Georgia" w:hAnsi="Georgia"/>
          <w:sz w:val="18"/>
          <w:szCs w:val="18"/>
        </w:rPr>
        <w:t xml:space="preserve">the </w:t>
      </w:r>
      <w:r w:rsidR="7DF4CE68" w:rsidRPr="229ADA9D">
        <w:rPr>
          <w:rFonts w:ascii="Georgia" w:hAnsi="Georgia"/>
          <w:sz w:val="18"/>
          <w:szCs w:val="18"/>
        </w:rPr>
        <w:t xml:space="preserve">Graduate </w:t>
      </w:r>
      <w:r w:rsidR="27EAD5A7" w:rsidRPr="229ADA9D">
        <w:rPr>
          <w:rFonts w:ascii="Georgia" w:hAnsi="Georgia"/>
          <w:sz w:val="18"/>
          <w:szCs w:val="18"/>
        </w:rPr>
        <w:t>Program Administrator</w:t>
      </w:r>
      <w:r w:rsidR="3045CF97" w:rsidRPr="229ADA9D">
        <w:rPr>
          <w:rFonts w:ascii="Georgia" w:hAnsi="Georgia"/>
          <w:sz w:val="18"/>
          <w:szCs w:val="18"/>
        </w:rPr>
        <w:t xml:space="preserve"> f</w:t>
      </w:r>
      <w:r w:rsidR="008F0D7A" w:rsidRPr="229ADA9D">
        <w:rPr>
          <w:rFonts w:ascii="Georgia" w:hAnsi="Georgia"/>
          <w:sz w:val="18"/>
          <w:szCs w:val="18"/>
        </w:rPr>
        <w:t>or assistance</w:t>
      </w:r>
      <w:r w:rsidR="410A049E" w:rsidRPr="229ADA9D">
        <w:rPr>
          <w:rFonts w:ascii="Georgia" w:hAnsi="Georgia"/>
          <w:sz w:val="18"/>
          <w:szCs w:val="18"/>
        </w:rPr>
        <w:t>.</w:t>
      </w:r>
    </w:p>
    <w:p w14:paraId="02F1F9DB" w14:textId="5AFEE223" w:rsidR="00F727D1" w:rsidRDefault="00F727D1" w:rsidP="00371616">
      <w:pPr>
        <w:pStyle w:val="ListParagraph"/>
        <w:numPr>
          <w:ilvl w:val="0"/>
          <w:numId w:val="24"/>
        </w:numPr>
        <w:tabs>
          <w:tab w:val="left" w:pos="720"/>
        </w:tabs>
        <w:spacing w:line="360" w:lineRule="auto"/>
        <w:ind w:left="2160" w:hanging="720"/>
        <w:rPr>
          <w:rFonts w:ascii="Georgia" w:hAnsi="Georgia"/>
          <w:sz w:val="18"/>
          <w:szCs w:val="18"/>
        </w:rPr>
      </w:pPr>
      <w:r w:rsidRPr="49C66B98">
        <w:rPr>
          <w:rFonts w:ascii="Georgia" w:hAnsi="Georgia"/>
          <w:b/>
          <w:bCs/>
          <w:sz w:val="18"/>
          <w:szCs w:val="18"/>
          <w:u w:val="single"/>
        </w:rPr>
        <w:t>Poster Printing</w:t>
      </w:r>
      <w:r w:rsidRPr="49C66B98">
        <w:rPr>
          <w:rFonts w:ascii="Georgia" w:hAnsi="Georgia"/>
          <w:sz w:val="18"/>
          <w:szCs w:val="18"/>
        </w:rPr>
        <w:t xml:space="preserve"> – If you need a poster printed for a conference or meeting, submit your request through </w:t>
      </w:r>
      <w:hyperlink r:id="rId74">
        <w:r w:rsidRPr="49C66B98">
          <w:rPr>
            <w:rStyle w:val="Hyperlink"/>
            <w:rFonts w:ascii="Georgia" w:hAnsi="Georgia"/>
            <w:color w:val="C00000"/>
            <w:sz w:val="18"/>
            <w:szCs w:val="18"/>
          </w:rPr>
          <w:t>Poster Printing Service Request Form G143</w:t>
        </w:r>
      </w:hyperlink>
      <w:r w:rsidRPr="49C66B98">
        <w:rPr>
          <w:rStyle w:val="Hyperlink"/>
          <w:color w:val="C00000"/>
        </w:rPr>
        <w:t xml:space="preserve"> </w:t>
      </w:r>
      <w:r w:rsidRPr="49C66B98">
        <w:rPr>
          <w:rFonts w:ascii="Georgia" w:hAnsi="Georgia"/>
          <w:sz w:val="18"/>
          <w:szCs w:val="18"/>
        </w:rPr>
        <w:t xml:space="preserve">in GradStatus. </w:t>
      </w:r>
      <w:r w:rsidRPr="49C66B98">
        <w:rPr>
          <w:rFonts w:ascii="Georgia" w:hAnsi="Georgia"/>
          <w:sz w:val="18"/>
          <w:szCs w:val="18"/>
          <w:u w:val="single"/>
        </w:rPr>
        <w:t xml:space="preserve">This service is free of charge </w:t>
      </w:r>
      <w:r w:rsidR="611FC399" w:rsidRPr="49C66B98">
        <w:rPr>
          <w:rFonts w:ascii="Georgia" w:hAnsi="Georgia"/>
          <w:sz w:val="18"/>
          <w:szCs w:val="18"/>
          <w:u w:val="single"/>
        </w:rPr>
        <w:t>for</w:t>
      </w:r>
      <w:r w:rsidRPr="49C66B98">
        <w:rPr>
          <w:rFonts w:ascii="Georgia" w:hAnsi="Georgia"/>
          <w:sz w:val="18"/>
          <w:szCs w:val="18"/>
          <w:u w:val="single"/>
        </w:rPr>
        <w:t xml:space="preserve"> Graduate Students only</w:t>
      </w:r>
      <w:r w:rsidRPr="49C66B98">
        <w:rPr>
          <w:rFonts w:ascii="Georgia" w:hAnsi="Georgia"/>
          <w:sz w:val="18"/>
          <w:szCs w:val="18"/>
        </w:rPr>
        <w:t>. Other suggestions include:</w:t>
      </w:r>
    </w:p>
    <w:p w14:paraId="180B06B3" w14:textId="77777777" w:rsidR="00F727D1" w:rsidRDefault="0004153B" w:rsidP="00371616">
      <w:pPr>
        <w:pStyle w:val="ListParagraph"/>
        <w:numPr>
          <w:ilvl w:val="1"/>
          <w:numId w:val="24"/>
        </w:numPr>
        <w:tabs>
          <w:tab w:val="left" w:pos="720"/>
        </w:tabs>
        <w:spacing w:line="360" w:lineRule="auto"/>
        <w:ind w:left="2160" w:firstLine="0"/>
        <w:rPr>
          <w:rFonts w:ascii="Georgia" w:hAnsi="Georgia"/>
          <w:sz w:val="18"/>
          <w:szCs w:val="18"/>
        </w:rPr>
      </w:pPr>
      <w:hyperlink r:id="rId75" w:history="1">
        <w:r w:rsidR="00F727D1" w:rsidRPr="35C911CF">
          <w:rPr>
            <w:rStyle w:val="Hyperlink"/>
            <w:rFonts w:ascii="Georgia" w:hAnsi="Georgia"/>
            <w:color w:val="C00000"/>
            <w:sz w:val="18"/>
            <w:szCs w:val="18"/>
          </w:rPr>
          <w:t>Tate Student Center Print &amp; Copy Services</w:t>
        </w:r>
      </w:hyperlink>
      <w:r w:rsidR="00F727D1" w:rsidRPr="35C911CF">
        <w:rPr>
          <w:rFonts w:ascii="Georgia" w:hAnsi="Georgia"/>
          <w:sz w:val="18"/>
          <w:szCs w:val="18"/>
        </w:rPr>
        <w:t xml:space="preserve"> 706-542-8493 </w:t>
      </w:r>
      <w:hyperlink r:id="rId76" w:history="1">
        <w:r w:rsidR="00F727D1" w:rsidRPr="35C911CF">
          <w:rPr>
            <w:rStyle w:val="Hyperlink"/>
            <w:rFonts w:ascii="Georgia" w:hAnsi="Georgia"/>
            <w:color w:val="C00000"/>
            <w:sz w:val="18"/>
            <w:szCs w:val="18"/>
          </w:rPr>
          <w:t>tatecopy@uga.edu</w:t>
        </w:r>
      </w:hyperlink>
      <w:r w:rsidR="00F727D1" w:rsidRPr="35C911CF">
        <w:rPr>
          <w:rStyle w:val="Hyperlink"/>
          <w:color w:val="C00000"/>
        </w:rPr>
        <w:t xml:space="preserve"> </w:t>
      </w:r>
    </w:p>
    <w:p w14:paraId="7A0CC716" w14:textId="77777777" w:rsidR="00F727D1" w:rsidRDefault="0004153B" w:rsidP="00371616">
      <w:pPr>
        <w:pStyle w:val="ListParagraph"/>
        <w:numPr>
          <w:ilvl w:val="1"/>
          <w:numId w:val="24"/>
        </w:numPr>
        <w:tabs>
          <w:tab w:val="left" w:pos="720"/>
        </w:tabs>
        <w:spacing w:line="360" w:lineRule="auto"/>
        <w:ind w:left="2160" w:firstLine="0"/>
        <w:rPr>
          <w:rFonts w:ascii="Georgia" w:hAnsi="Georgia"/>
          <w:sz w:val="18"/>
          <w:szCs w:val="18"/>
        </w:rPr>
      </w:pPr>
      <w:hyperlink r:id="rId77" w:history="1">
        <w:r w:rsidR="00F727D1" w:rsidRPr="35C911CF">
          <w:rPr>
            <w:rStyle w:val="Hyperlink"/>
            <w:rFonts w:ascii="Georgia" w:hAnsi="Georgia"/>
            <w:color w:val="C00000"/>
            <w:sz w:val="18"/>
            <w:szCs w:val="18"/>
          </w:rPr>
          <w:t>FedEx Office Print &amp; Ship Center</w:t>
        </w:r>
      </w:hyperlink>
      <w:r w:rsidR="00F727D1" w:rsidRPr="35C911CF">
        <w:rPr>
          <w:rStyle w:val="Hyperlink"/>
          <w:color w:val="C00000"/>
        </w:rPr>
        <w:t xml:space="preserve"> </w:t>
      </w:r>
      <w:r w:rsidR="00F727D1" w:rsidRPr="35C911CF">
        <w:rPr>
          <w:rFonts w:ascii="Georgia" w:hAnsi="Georgia"/>
          <w:sz w:val="18"/>
          <w:szCs w:val="18"/>
        </w:rPr>
        <w:t>706-353-8755</w:t>
      </w:r>
    </w:p>
    <w:p w14:paraId="573E8177" w14:textId="77777777" w:rsidR="00F727D1" w:rsidRDefault="0004153B" w:rsidP="00371616">
      <w:pPr>
        <w:pStyle w:val="ListParagraph"/>
        <w:numPr>
          <w:ilvl w:val="1"/>
          <w:numId w:val="24"/>
        </w:numPr>
        <w:tabs>
          <w:tab w:val="left" w:pos="720"/>
        </w:tabs>
        <w:spacing w:line="360" w:lineRule="auto"/>
        <w:ind w:left="2160" w:firstLine="0"/>
        <w:rPr>
          <w:rFonts w:ascii="Georgia" w:hAnsi="Georgia"/>
          <w:sz w:val="18"/>
          <w:szCs w:val="18"/>
        </w:rPr>
      </w:pPr>
      <w:hyperlink r:id="rId78" w:history="1">
        <w:r w:rsidR="00F727D1" w:rsidRPr="35C911CF">
          <w:rPr>
            <w:rStyle w:val="Hyperlink"/>
            <w:rFonts w:ascii="Georgia" w:hAnsi="Georgia"/>
            <w:color w:val="C00000"/>
            <w:sz w:val="18"/>
            <w:szCs w:val="18"/>
          </w:rPr>
          <w:t>Athens Blueprint &amp; Copy Shop</w:t>
        </w:r>
      </w:hyperlink>
      <w:r w:rsidR="00F727D1" w:rsidRPr="35C911CF">
        <w:rPr>
          <w:rStyle w:val="Hyperlink"/>
          <w:color w:val="C00000"/>
        </w:rPr>
        <w:t xml:space="preserve"> </w:t>
      </w:r>
      <w:r w:rsidR="00F727D1" w:rsidRPr="35C911CF">
        <w:rPr>
          <w:rFonts w:ascii="Georgia" w:hAnsi="Georgia"/>
          <w:sz w:val="18"/>
          <w:szCs w:val="18"/>
        </w:rPr>
        <w:t xml:space="preserve">706-548-0656 </w:t>
      </w:r>
      <w:hyperlink r:id="rId79" w:history="1">
        <w:r w:rsidR="00F727D1" w:rsidRPr="35C911CF">
          <w:rPr>
            <w:rStyle w:val="Hyperlink"/>
            <w:rFonts w:ascii="Georgia" w:hAnsi="Georgia"/>
            <w:color w:val="C00000"/>
            <w:sz w:val="18"/>
            <w:szCs w:val="18"/>
          </w:rPr>
          <w:t>largeformatprints@athensblueprint.com</w:t>
        </w:r>
      </w:hyperlink>
      <w:r w:rsidR="00F727D1" w:rsidRPr="35C911CF">
        <w:rPr>
          <w:rStyle w:val="Hyperlink"/>
          <w:color w:val="C00000"/>
        </w:rPr>
        <w:t xml:space="preserve"> </w:t>
      </w:r>
    </w:p>
    <w:p w14:paraId="5D73B7F5" w14:textId="6D13868C" w:rsidR="229ADA9D" w:rsidRDefault="0004153B" w:rsidP="00DC4EF3">
      <w:pPr>
        <w:pStyle w:val="ListParagraph"/>
        <w:numPr>
          <w:ilvl w:val="1"/>
          <w:numId w:val="24"/>
        </w:numPr>
        <w:tabs>
          <w:tab w:val="left" w:pos="720"/>
        </w:tabs>
        <w:spacing w:line="360" w:lineRule="auto"/>
        <w:ind w:left="2160" w:firstLine="0"/>
      </w:pPr>
      <w:hyperlink r:id="rId80">
        <w:r w:rsidR="00F727D1" w:rsidRPr="00C95A4B">
          <w:rPr>
            <w:rStyle w:val="Hyperlink"/>
            <w:rFonts w:ascii="Georgia" w:hAnsi="Georgia"/>
            <w:color w:val="C00000"/>
            <w:sz w:val="18"/>
            <w:szCs w:val="18"/>
          </w:rPr>
          <w:t>PosterPresentations.com</w:t>
        </w:r>
      </w:hyperlink>
      <w:r w:rsidR="00F727D1" w:rsidRPr="00C95A4B">
        <w:rPr>
          <w:rStyle w:val="Hyperlink"/>
          <w:color w:val="C00000"/>
        </w:rPr>
        <w:t xml:space="preserve"> </w:t>
      </w:r>
      <w:r w:rsidR="00F727D1" w:rsidRPr="00C95A4B">
        <w:rPr>
          <w:rFonts w:ascii="Georgia" w:hAnsi="Georgia"/>
          <w:sz w:val="18"/>
          <w:szCs w:val="18"/>
        </w:rPr>
        <w:t>866-649-3004</w:t>
      </w:r>
      <w:r w:rsidR="009A3C48">
        <w:br/>
      </w:r>
    </w:p>
    <w:p w14:paraId="188ECEAB" w14:textId="6AA170D9" w:rsidR="00F727D1" w:rsidRPr="00ED39E1" w:rsidRDefault="00C95A4B" w:rsidP="00C95A4B">
      <w:pPr>
        <w:tabs>
          <w:tab w:val="left" w:pos="720"/>
        </w:tabs>
        <w:spacing w:line="360" w:lineRule="auto"/>
        <w:rPr>
          <w:rFonts w:ascii="Georgia" w:hAnsi="Georgia"/>
          <w:sz w:val="18"/>
          <w:szCs w:val="18"/>
        </w:rPr>
      </w:pPr>
      <w:bookmarkStart w:id="25" w:name="Seminar"/>
      <w:r>
        <w:rPr>
          <w:rFonts w:ascii="Georgia" w:hAnsi="Georgia"/>
          <w:b/>
          <w:sz w:val="18"/>
          <w:szCs w:val="18"/>
        </w:rPr>
        <w:t xml:space="preserve">E. </w:t>
      </w:r>
      <w:r w:rsidR="00FF04BF" w:rsidRPr="00C95A4B">
        <w:rPr>
          <w:rFonts w:ascii="Georgia" w:hAnsi="Georgia"/>
          <w:b/>
          <w:sz w:val="18"/>
          <w:szCs w:val="18"/>
        </w:rPr>
        <w:t>NUTR 6900 Departmental Seminar</w:t>
      </w:r>
      <w:bookmarkEnd w:id="25"/>
      <w:r w:rsidR="00FF04BF" w:rsidRPr="00C95A4B">
        <w:rPr>
          <w:rFonts w:ascii="Georgia" w:hAnsi="Georgia"/>
          <w:b/>
          <w:sz w:val="18"/>
          <w:szCs w:val="18"/>
        </w:rPr>
        <w:br/>
      </w:r>
      <w:r>
        <w:rPr>
          <w:rFonts w:ascii="Georgia" w:hAnsi="Georgia"/>
          <w:sz w:val="18"/>
          <w:szCs w:val="18"/>
          <w:u w:val="single"/>
        </w:rPr>
        <w:br/>
      </w:r>
      <w:r w:rsidR="00F727D1" w:rsidRPr="64C0265A">
        <w:rPr>
          <w:rFonts w:ascii="Georgia" w:hAnsi="Georgia"/>
          <w:sz w:val="18"/>
          <w:szCs w:val="18"/>
          <w:u w:val="single"/>
        </w:rPr>
        <w:t xml:space="preserve">Each </w:t>
      </w:r>
      <w:r w:rsidR="35FF0539" w:rsidRPr="64C0265A">
        <w:rPr>
          <w:rFonts w:ascii="Georgia" w:hAnsi="Georgia"/>
          <w:sz w:val="18"/>
          <w:szCs w:val="18"/>
          <w:u w:val="single"/>
        </w:rPr>
        <w:t xml:space="preserve">on campus </w:t>
      </w:r>
      <w:r w:rsidR="00F727D1" w:rsidRPr="64C0265A">
        <w:rPr>
          <w:rFonts w:ascii="Georgia" w:hAnsi="Georgia"/>
          <w:sz w:val="18"/>
          <w:szCs w:val="18"/>
          <w:u w:val="single"/>
        </w:rPr>
        <w:t xml:space="preserve">graduate </w:t>
      </w:r>
      <w:r w:rsidR="4F643FBB" w:rsidRPr="64C0265A">
        <w:rPr>
          <w:rFonts w:ascii="Georgia" w:hAnsi="Georgia"/>
          <w:sz w:val="18"/>
          <w:szCs w:val="18"/>
          <w:u w:val="single"/>
        </w:rPr>
        <w:t>student must</w:t>
      </w:r>
      <w:r w:rsidR="00F727D1" w:rsidRPr="64C0265A">
        <w:rPr>
          <w:rFonts w:ascii="Georgia" w:hAnsi="Georgia"/>
          <w:sz w:val="18"/>
          <w:szCs w:val="18"/>
          <w:u w:val="single"/>
        </w:rPr>
        <w:t xml:space="preserve"> attend all seminars</w:t>
      </w:r>
      <w:r w:rsidR="1BCF6EF2" w:rsidRPr="64C0265A">
        <w:rPr>
          <w:rFonts w:ascii="Georgia" w:hAnsi="Georgia"/>
          <w:sz w:val="18"/>
          <w:szCs w:val="18"/>
          <w:u w:val="single"/>
        </w:rPr>
        <w:t xml:space="preserve"> given by the Department of Nutritional Sciences</w:t>
      </w:r>
      <w:r w:rsidR="00F727D1" w:rsidRPr="64C0265A">
        <w:rPr>
          <w:rFonts w:ascii="Georgia" w:hAnsi="Georgia"/>
          <w:sz w:val="18"/>
          <w:szCs w:val="18"/>
          <w:u w:val="single"/>
        </w:rPr>
        <w:t xml:space="preserve"> </w:t>
      </w:r>
      <w:r w:rsidR="6125170E" w:rsidRPr="64C0265A">
        <w:rPr>
          <w:rFonts w:ascii="Georgia" w:hAnsi="Georgia"/>
          <w:sz w:val="18"/>
          <w:szCs w:val="18"/>
          <w:u w:val="single"/>
        </w:rPr>
        <w:t xml:space="preserve">every </w:t>
      </w:r>
      <w:r w:rsidR="6B1B8ADB" w:rsidRPr="64C0265A">
        <w:rPr>
          <w:rFonts w:ascii="Georgia" w:hAnsi="Georgia"/>
          <w:sz w:val="18"/>
          <w:szCs w:val="18"/>
          <w:u w:val="single"/>
        </w:rPr>
        <w:t>semester whether</w:t>
      </w:r>
      <w:r w:rsidR="3E44E89E" w:rsidRPr="64C0265A">
        <w:rPr>
          <w:rFonts w:ascii="Georgia" w:hAnsi="Georgia"/>
          <w:sz w:val="18"/>
          <w:szCs w:val="18"/>
          <w:u w:val="single"/>
        </w:rPr>
        <w:t xml:space="preserve"> </w:t>
      </w:r>
      <w:r w:rsidR="4088CDA2" w:rsidRPr="64C0265A">
        <w:rPr>
          <w:rFonts w:ascii="Georgia" w:hAnsi="Georgia"/>
          <w:sz w:val="18"/>
          <w:szCs w:val="18"/>
          <w:u w:val="single"/>
        </w:rPr>
        <w:t xml:space="preserve">or not </w:t>
      </w:r>
      <w:r w:rsidR="00F727D1" w:rsidRPr="64C0265A">
        <w:rPr>
          <w:rFonts w:ascii="Georgia" w:hAnsi="Georgia"/>
          <w:sz w:val="18"/>
          <w:szCs w:val="18"/>
          <w:u w:val="single"/>
        </w:rPr>
        <w:t xml:space="preserve">the student is enrolled in NUTR </w:t>
      </w:r>
      <w:r w:rsidR="04C9E87E" w:rsidRPr="64C0265A">
        <w:rPr>
          <w:rFonts w:ascii="Georgia" w:hAnsi="Georgia"/>
          <w:sz w:val="18"/>
          <w:szCs w:val="18"/>
          <w:u w:val="single"/>
        </w:rPr>
        <w:t>6900/</w:t>
      </w:r>
      <w:r w:rsidR="00F727D1" w:rsidRPr="64C0265A">
        <w:rPr>
          <w:rFonts w:ascii="Georgia" w:hAnsi="Georgia"/>
          <w:sz w:val="18"/>
          <w:szCs w:val="18"/>
          <w:u w:val="single"/>
        </w:rPr>
        <w:t>8900</w:t>
      </w:r>
      <w:r w:rsidR="00F727D1" w:rsidRPr="64C0265A">
        <w:rPr>
          <w:rFonts w:ascii="Georgia" w:hAnsi="Georgia"/>
          <w:sz w:val="18"/>
          <w:szCs w:val="18"/>
        </w:rPr>
        <w:t>. Seminars expose the graduate student to diversified areas of current research topics and help develop the student’s communication skills and ability to report and interpret current events in Nutritional Sciences and research data.</w:t>
      </w:r>
      <w:r w:rsidR="00F727D1">
        <w:br/>
      </w:r>
    </w:p>
    <w:p w14:paraId="399B33B6" w14:textId="61C61601" w:rsidR="00F727D1" w:rsidRPr="00C95A4B" w:rsidRDefault="00C95A4B" w:rsidP="00C95A4B">
      <w:pPr>
        <w:spacing w:line="360" w:lineRule="auto"/>
        <w:rPr>
          <w:rFonts w:ascii="Georgia" w:hAnsi="Georgia"/>
          <w:sz w:val="18"/>
          <w:szCs w:val="18"/>
        </w:rPr>
      </w:pPr>
      <w:bookmarkStart w:id="26" w:name="TimeLimit"/>
      <w:r>
        <w:rPr>
          <w:rFonts w:ascii="Georgia" w:hAnsi="Georgia"/>
          <w:b/>
          <w:bCs/>
          <w:sz w:val="18"/>
          <w:szCs w:val="18"/>
        </w:rPr>
        <w:t xml:space="preserve">F. </w:t>
      </w:r>
      <w:r w:rsidR="597A2183" w:rsidRPr="00C95A4B">
        <w:rPr>
          <w:rFonts w:ascii="Georgia" w:hAnsi="Georgia"/>
          <w:b/>
          <w:bCs/>
          <w:sz w:val="18"/>
          <w:szCs w:val="18"/>
        </w:rPr>
        <w:t>Expectations of Progress and Time Limits</w:t>
      </w:r>
    </w:p>
    <w:bookmarkEnd w:id="26"/>
    <w:p w14:paraId="40FEAFC6" w14:textId="005C0172" w:rsidR="008F0D7A" w:rsidRDefault="00F727D1" w:rsidP="00F727D1">
      <w:pPr>
        <w:tabs>
          <w:tab w:val="left" w:pos="720"/>
        </w:tabs>
        <w:spacing w:line="360" w:lineRule="auto"/>
        <w:ind w:left="720"/>
        <w:rPr>
          <w:rFonts w:ascii="Georgia" w:hAnsi="Georgia"/>
          <w:sz w:val="18"/>
          <w:szCs w:val="18"/>
        </w:rPr>
      </w:pPr>
      <w:r w:rsidRPr="229ADA9D">
        <w:rPr>
          <w:rFonts w:ascii="Georgia" w:hAnsi="Georgia"/>
          <w:sz w:val="18"/>
          <w:szCs w:val="18"/>
        </w:rPr>
        <w:t>It is expected that a Master’s degree be completed in two years; completion of any internship requirements may require additional time. The limit imposed by the Graduate School for completion of a Master’s degree is six years.</w:t>
      </w:r>
    </w:p>
    <w:p w14:paraId="71791C04" w14:textId="56C2CB82" w:rsidR="00F727D1" w:rsidRPr="00C95A4B" w:rsidRDefault="00C95A4B" w:rsidP="00C95A4B">
      <w:pPr>
        <w:spacing w:line="360" w:lineRule="auto"/>
        <w:rPr>
          <w:rFonts w:ascii="Georgia" w:hAnsi="Georgia"/>
          <w:b/>
          <w:bCs/>
          <w:sz w:val="18"/>
          <w:szCs w:val="18"/>
        </w:rPr>
      </w:pPr>
      <w:bookmarkStart w:id="27" w:name="FinAid"/>
      <w:r>
        <w:rPr>
          <w:rFonts w:ascii="Georgia" w:hAnsi="Georgia"/>
          <w:b/>
          <w:bCs/>
          <w:sz w:val="18"/>
          <w:szCs w:val="18"/>
        </w:rPr>
        <w:t xml:space="preserve">G. </w:t>
      </w:r>
      <w:r w:rsidR="004A1CEC" w:rsidRPr="00C95A4B">
        <w:rPr>
          <w:rFonts w:ascii="Georgia" w:hAnsi="Georgia"/>
          <w:b/>
          <w:bCs/>
          <w:sz w:val="18"/>
          <w:szCs w:val="18"/>
        </w:rPr>
        <w:t>F</w:t>
      </w:r>
      <w:r w:rsidR="597A2183" w:rsidRPr="00C95A4B">
        <w:rPr>
          <w:rFonts w:ascii="Georgia" w:hAnsi="Georgia"/>
          <w:b/>
          <w:bCs/>
          <w:sz w:val="18"/>
          <w:szCs w:val="18"/>
        </w:rPr>
        <w:t>inancial Aid and University Employment</w:t>
      </w:r>
    </w:p>
    <w:bookmarkEnd w:id="27"/>
    <w:p w14:paraId="51F97796" w14:textId="28DE1CBC" w:rsidR="00F727D1" w:rsidRPr="00343F01" w:rsidDel="00343F01" w:rsidRDefault="00F727D1" w:rsidP="00371616">
      <w:pPr>
        <w:pStyle w:val="ListParagraph"/>
        <w:numPr>
          <w:ilvl w:val="0"/>
          <w:numId w:val="25"/>
        </w:numPr>
        <w:tabs>
          <w:tab w:val="left" w:pos="2340"/>
        </w:tabs>
        <w:spacing w:line="360" w:lineRule="auto"/>
        <w:ind w:left="2070" w:hanging="630"/>
        <w:rPr>
          <w:rFonts w:ascii="Georgia" w:hAnsi="Georgia"/>
          <w:sz w:val="18"/>
          <w:szCs w:val="18"/>
        </w:rPr>
      </w:pPr>
      <w:r w:rsidRPr="64C0265A">
        <w:rPr>
          <w:rFonts w:ascii="Georgia" w:hAnsi="Georgia"/>
          <w:sz w:val="18"/>
          <w:szCs w:val="18"/>
        </w:rPr>
        <w:t xml:space="preserve">For information regarding financial aid, visit the </w:t>
      </w:r>
      <w:hyperlink r:id="rId81">
        <w:r w:rsidRPr="64C0265A">
          <w:rPr>
            <w:rStyle w:val="Hyperlink"/>
            <w:rFonts w:ascii="Georgia" w:hAnsi="Georgia"/>
            <w:color w:val="C00000"/>
            <w:sz w:val="18"/>
            <w:szCs w:val="18"/>
          </w:rPr>
          <w:t>Office of Student Financial Aid</w:t>
        </w:r>
      </w:hyperlink>
      <w:r w:rsidRPr="64C0265A">
        <w:rPr>
          <w:rFonts w:ascii="Georgia" w:hAnsi="Georgia"/>
          <w:sz w:val="18"/>
          <w:szCs w:val="18"/>
        </w:rPr>
        <w:t xml:space="preserve"> website.</w:t>
      </w:r>
    </w:p>
    <w:p w14:paraId="34895883" w14:textId="1F3ACF19" w:rsidR="00343F01" w:rsidRPr="00343F01" w:rsidRDefault="5761989F" w:rsidP="00371616">
      <w:pPr>
        <w:pStyle w:val="ListParagraph"/>
        <w:numPr>
          <w:ilvl w:val="1"/>
          <w:numId w:val="25"/>
        </w:numPr>
        <w:tabs>
          <w:tab w:val="left" w:pos="2340"/>
        </w:tabs>
        <w:spacing w:line="360" w:lineRule="auto"/>
        <w:rPr>
          <w:rFonts w:ascii="Georgia" w:hAnsi="Georgia"/>
          <w:sz w:val="18"/>
          <w:szCs w:val="18"/>
        </w:rPr>
      </w:pPr>
      <w:r w:rsidRPr="10BBE615">
        <w:rPr>
          <w:rFonts w:ascii="Georgia" w:hAnsi="Georgia"/>
          <w:b/>
          <w:bCs/>
          <w:sz w:val="18"/>
          <w:szCs w:val="18"/>
        </w:rPr>
        <w:t>Scholarships:</w:t>
      </w:r>
      <w:r w:rsidRPr="10BBE615">
        <w:rPr>
          <w:rFonts w:ascii="Georgia" w:hAnsi="Georgia"/>
          <w:sz w:val="18"/>
          <w:szCs w:val="18"/>
        </w:rPr>
        <w:t xml:space="preserve"> Students </w:t>
      </w:r>
      <w:r w:rsidR="4EE94103" w:rsidRPr="10BBE615">
        <w:rPr>
          <w:rFonts w:ascii="Georgia" w:hAnsi="Georgia"/>
          <w:sz w:val="18"/>
          <w:szCs w:val="18"/>
        </w:rPr>
        <w:t>may</w:t>
      </w:r>
      <w:r w:rsidRPr="10BBE615">
        <w:rPr>
          <w:rFonts w:ascii="Georgia" w:hAnsi="Georgia"/>
          <w:sz w:val="18"/>
          <w:szCs w:val="18"/>
        </w:rPr>
        <w:t xml:space="preserve"> apply for scholarships from the College of Family and Consumer Sciences and industry organizations like the Academy of Nutrition and Dietetics and The American </w:t>
      </w:r>
      <w:r w:rsidR="6FDC93B1" w:rsidRPr="10BBE615">
        <w:rPr>
          <w:rFonts w:ascii="Georgia" w:hAnsi="Georgia"/>
          <w:sz w:val="18"/>
          <w:szCs w:val="18"/>
        </w:rPr>
        <w:t>Association of</w:t>
      </w:r>
      <w:r w:rsidRPr="10BBE615">
        <w:rPr>
          <w:rFonts w:ascii="Georgia" w:hAnsi="Georgia"/>
          <w:sz w:val="18"/>
          <w:szCs w:val="18"/>
        </w:rPr>
        <w:t xml:space="preserve"> Nutrition.</w:t>
      </w:r>
    </w:p>
    <w:p w14:paraId="54B4F24C" w14:textId="429D673B" w:rsidR="00343F01" w:rsidRDefault="09AD514C" w:rsidP="00371616">
      <w:pPr>
        <w:pStyle w:val="ListParagraph"/>
        <w:numPr>
          <w:ilvl w:val="1"/>
          <w:numId w:val="25"/>
        </w:numPr>
        <w:tabs>
          <w:tab w:val="left" w:pos="2340"/>
        </w:tabs>
        <w:spacing w:line="360" w:lineRule="auto"/>
        <w:rPr>
          <w:rFonts w:ascii="Georgia" w:hAnsi="Georgia"/>
          <w:sz w:val="18"/>
          <w:szCs w:val="18"/>
        </w:rPr>
      </w:pPr>
      <w:r w:rsidRPr="11EE968F">
        <w:rPr>
          <w:rFonts w:ascii="Georgia" w:hAnsi="Georgia"/>
          <w:b/>
          <w:bCs/>
          <w:sz w:val="18"/>
          <w:szCs w:val="18"/>
        </w:rPr>
        <w:t>Other Employment:</w:t>
      </w:r>
      <w:r w:rsidRPr="11EE968F">
        <w:rPr>
          <w:rFonts w:ascii="Georgia" w:hAnsi="Georgia"/>
          <w:sz w:val="18"/>
          <w:szCs w:val="18"/>
        </w:rPr>
        <w:t xml:space="preserve"> The department discourages full-time students from taking permanent jobs, especially within the University, to avoid conflicts with their educational commitments.</w:t>
      </w:r>
    </w:p>
    <w:p w14:paraId="2B8E1C93" w14:textId="77777777" w:rsidR="00C95A4B" w:rsidRPr="00343F01" w:rsidRDefault="00C95A4B" w:rsidP="00C95A4B">
      <w:pPr>
        <w:pStyle w:val="ListParagraph"/>
        <w:tabs>
          <w:tab w:val="left" w:pos="2340"/>
        </w:tabs>
        <w:spacing w:line="360" w:lineRule="auto"/>
        <w:ind w:left="2610"/>
        <w:rPr>
          <w:rFonts w:ascii="Georgia" w:hAnsi="Georgia"/>
          <w:sz w:val="18"/>
          <w:szCs w:val="18"/>
        </w:rPr>
      </w:pPr>
    </w:p>
    <w:p w14:paraId="01143661" w14:textId="5DCDFE30" w:rsidR="00F727D1" w:rsidRPr="00C95A4B" w:rsidRDefault="00C95A4B" w:rsidP="00C95A4B">
      <w:pPr>
        <w:tabs>
          <w:tab w:val="left" w:pos="720"/>
        </w:tabs>
        <w:spacing w:line="360" w:lineRule="auto"/>
        <w:rPr>
          <w:rFonts w:ascii="Georgia" w:hAnsi="Georgia"/>
          <w:b/>
          <w:bCs/>
          <w:sz w:val="18"/>
          <w:szCs w:val="18"/>
        </w:rPr>
      </w:pPr>
      <w:bookmarkStart w:id="28" w:name="GSO"/>
      <w:r>
        <w:rPr>
          <w:rFonts w:ascii="Georgia" w:hAnsi="Georgia"/>
          <w:b/>
          <w:bCs/>
          <w:sz w:val="18"/>
          <w:szCs w:val="18"/>
        </w:rPr>
        <w:t xml:space="preserve">H. </w:t>
      </w:r>
      <w:r w:rsidR="597A2183" w:rsidRPr="00C95A4B">
        <w:rPr>
          <w:rFonts w:ascii="Georgia" w:hAnsi="Georgia"/>
          <w:b/>
          <w:bCs/>
          <w:sz w:val="18"/>
          <w:szCs w:val="18"/>
        </w:rPr>
        <w:t>Graduate Student Organization (GSO)</w:t>
      </w:r>
    </w:p>
    <w:bookmarkEnd w:id="28"/>
    <w:p w14:paraId="7F76CBE0" w14:textId="525A7B99" w:rsidR="00F727D1" w:rsidRDefault="00F727D1" w:rsidP="00F727D1">
      <w:pPr>
        <w:tabs>
          <w:tab w:val="left" w:pos="720"/>
        </w:tabs>
        <w:spacing w:line="360" w:lineRule="auto"/>
        <w:ind w:left="720"/>
        <w:rPr>
          <w:rFonts w:ascii="Georgia" w:hAnsi="Georgia"/>
          <w:sz w:val="18"/>
          <w:szCs w:val="18"/>
        </w:rPr>
      </w:pPr>
      <w:r w:rsidRPr="186E9169">
        <w:rPr>
          <w:rFonts w:ascii="Georgia" w:hAnsi="Georgia"/>
          <w:sz w:val="18"/>
          <w:szCs w:val="18"/>
        </w:rPr>
        <w:t>The GSO organizes academic, community, and social activities with graduate students in the Department of Nutritional Sciences. Recent activities include planning and hosting social events for graduate students, planning and implement</w:t>
      </w:r>
      <w:r w:rsidR="66968D79" w:rsidRPr="186E9169">
        <w:rPr>
          <w:rFonts w:ascii="Georgia" w:hAnsi="Georgia"/>
          <w:sz w:val="18"/>
          <w:szCs w:val="18"/>
        </w:rPr>
        <w:t>ing</w:t>
      </w:r>
      <w:r w:rsidRPr="186E9169">
        <w:rPr>
          <w:rFonts w:ascii="Georgia" w:hAnsi="Georgia"/>
          <w:sz w:val="18"/>
          <w:szCs w:val="18"/>
        </w:rPr>
        <w:t xml:space="preserve"> graduate student recruitment events with departmental faculty, serv</w:t>
      </w:r>
      <w:r w:rsidR="246D2986" w:rsidRPr="186E9169">
        <w:rPr>
          <w:rFonts w:ascii="Georgia" w:hAnsi="Georgia"/>
          <w:sz w:val="18"/>
          <w:szCs w:val="18"/>
        </w:rPr>
        <w:t>ing</w:t>
      </w:r>
      <w:r w:rsidRPr="186E9169">
        <w:rPr>
          <w:rFonts w:ascii="Georgia" w:hAnsi="Georgia"/>
          <w:sz w:val="18"/>
          <w:szCs w:val="18"/>
        </w:rPr>
        <w:t xml:space="preserve"> as graduate student representative on departmental committees, engag</w:t>
      </w:r>
      <w:r w:rsidR="4A56C7EF" w:rsidRPr="186E9169">
        <w:rPr>
          <w:rFonts w:ascii="Georgia" w:hAnsi="Georgia"/>
          <w:sz w:val="18"/>
          <w:szCs w:val="18"/>
        </w:rPr>
        <w:t>ing</w:t>
      </w:r>
      <w:r w:rsidRPr="186E9169">
        <w:rPr>
          <w:rFonts w:ascii="Georgia" w:hAnsi="Georgia"/>
          <w:sz w:val="18"/>
          <w:szCs w:val="18"/>
        </w:rPr>
        <w:t xml:space="preserve"> in outreach and service activities, and participati</w:t>
      </w:r>
      <w:r w:rsidR="1A11CBC4" w:rsidRPr="186E9169">
        <w:rPr>
          <w:rFonts w:ascii="Georgia" w:hAnsi="Georgia"/>
          <w:sz w:val="18"/>
          <w:szCs w:val="18"/>
        </w:rPr>
        <w:t>ng</w:t>
      </w:r>
      <w:r w:rsidRPr="186E9169">
        <w:rPr>
          <w:rFonts w:ascii="Georgia" w:hAnsi="Georgia"/>
          <w:sz w:val="18"/>
          <w:szCs w:val="18"/>
        </w:rPr>
        <w:t xml:space="preserve"> in professional organizations and conferences. To join, contact the current GSO president.</w:t>
      </w:r>
    </w:p>
    <w:p w14:paraId="18DCF85A" w14:textId="0324F86E" w:rsidR="00C95A4B" w:rsidRPr="00C95A4B" w:rsidRDefault="00C95A4B" w:rsidP="00C95A4B">
      <w:pPr>
        <w:spacing w:line="360" w:lineRule="auto"/>
        <w:rPr>
          <w:rFonts w:ascii="Georgia" w:hAnsi="Georgia"/>
          <w:b/>
          <w:bCs/>
          <w:sz w:val="18"/>
          <w:szCs w:val="18"/>
        </w:rPr>
      </w:pPr>
      <w:r>
        <w:rPr>
          <w:rFonts w:ascii="Georgia" w:hAnsi="Georgia"/>
          <w:b/>
          <w:bCs/>
          <w:sz w:val="18"/>
          <w:szCs w:val="18"/>
        </w:rPr>
        <w:t xml:space="preserve">I. </w:t>
      </w:r>
      <w:r w:rsidRPr="00C95A4B">
        <w:rPr>
          <w:rFonts w:ascii="Georgia" w:hAnsi="Georgia"/>
          <w:b/>
          <w:bCs/>
          <w:sz w:val="18"/>
          <w:szCs w:val="18"/>
        </w:rPr>
        <w:t>Academic Honesty and Cost of Conduct</w:t>
      </w:r>
    </w:p>
    <w:p w14:paraId="70304F5D" w14:textId="77777777" w:rsidR="00C95A4B" w:rsidRDefault="00C95A4B" w:rsidP="00C95A4B">
      <w:pPr>
        <w:pStyle w:val="ListParagraph"/>
        <w:spacing w:line="360" w:lineRule="auto"/>
        <w:rPr>
          <w:rFonts w:ascii="Georgia" w:hAnsi="Georgia"/>
          <w:sz w:val="18"/>
          <w:szCs w:val="18"/>
        </w:rPr>
      </w:pPr>
      <w:r w:rsidRPr="00881740">
        <w:rPr>
          <w:rFonts w:ascii="Georgia" w:hAnsi="Georgia"/>
          <w:sz w:val="18"/>
          <w:szCs w:val="18"/>
        </w:rPr>
        <w:t xml:space="preserve">Students at the University of Georgia are responsible for maintaining and adhering to the strictest standards of honesty and integrity in every aspect of their lives. Honesty in academic matters is a large part of this obligation. Specific regulations governing student academic conduct are contained in the UGA Student Handbook and in the UGA culture of honesty policy: </w:t>
      </w:r>
      <w:hyperlink r:id="rId82" w:history="1">
        <w:r w:rsidRPr="00CB5D05">
          <w:rPr>
            <w:rStyle w:val="Hyperlink"/>
            <w:rFonts w:ascii="Georgia" w:hAnsi="Georgia"/>
            <w:sz w:val="18"/>
            <w:szCs w:val="18"/>
          </w:rPr>
          <w:t>https://honesty.uga.edu/AcademicHonesty-Policy/</w:t>
        </w:r>
      </w:hyperlink>
      <w:r w:rsidRPr="00881740">
        <w:rPr>
          <w:rFonts w:ascii="Georgia" w:hAnsi="Georgia"/>
          <w:sz w:val="18"/>
          <w:szCs w:val="18"/>
        </w:rPr>
        <w:t>.</w:t>
      </w:r>
      <w:r>
        <w:rPr>
          <w:rFonts w:ascii="Georgia" w:hAnsi="Georgia"/>
          <w:sz w:val="18"/>
          <w:szCs w:val="18"/>
        </w:rPr>
        <w:t xml:space="preserve"> </w:t>
      </w:r>
      <w:r w:rsidRPr="00881740">
        <w:rPr>
          <w:rFonts w:ascii="Georgia" w:hAnsi="Georgia"/>
          <w:sz w:val="18"/>
          <w:szCs w:val="18"/>
        </w:rPr>
        <w:t xml:space="preserve">The Code of Conduct can be found at </w:t>
      </w:r>
      <w:hyperlink r:id="rId83" w:history="1">
        <w:r w:rsidRPr="00CB5D05">
          <w:rPr>
            <w:rStyle w:val="Hyperlink"/>
            <w:rFonts w:ascii="Georgia" w:hAnsi="Georgia"/>
            <w:sz w:val="18"/>
            <w:szCs w:val="18"/>
          </w:rPr>
          <w:t>http://www.conduct.uga.edu/</w:t>
        </w:r>
      </w:hyperlink>
      <w:r w:rsidRPr="00881740">
        <w:rPr>
          <w:rFonts w:ascii="Georgia" w:hAnsi="Georgia"/>
          <w:sz w:val="18"/>
          <w:szCs w:val="18"/>
        </w:rPr>
        <w:t>.</w:t>
      </w:r>
    </w:p>
    <w:p w14:paraId="20416914" w14:textId="19EB6A40" w:rsidR="00C95A4B" w:rsidRPr="00C95A4B" w:rsidRDefault="00C95A4B" w:rsidP="00C95A4B">
      <w:pPr>
        <w:spacing w:line="360" w:lineRule="auto"/>
        <w:rPr>
          <w:rFonts w:ascii="Georgia" w:hAnsi="Georgia"/>
          <w:sz w:val="18"/>
          <w:szCs w:val="18"/>
        </w:rPr>
      </w:pPr>
      <w:r>
        <w:rPr>
          <w:rFonts w:ascii="Georgia" w:hAnsi="Georgia"/>
          <w:b/>
          <w:bCs/>
          <w:sz w:val="18"/>
          <w:szCs w:val="18"/>
        </w:rPr>
        <w:lastRenderedPageBreak/>
        <w:t xml:space="preserve">J. </w:t>
      </w:r>
      <w:r w:rsidRPr="00C95A4B">
        <w:rPr>
          <w:rFonts w:ascii="Georgia" w:hAnsi="Georgia"/>
          <w:b/>
          <w:bCs/>
          <w:sz w:val="18"/>
          <w:szCs w:val="18"/>
        </w:rPr>
        <w:t>Continuous Enrollment Policy</w:t>
      </w:r>
    </w:p>
    <w:p w14:paraId="0868D7AC" w14:textId="77777777" w:rsidR="00C95A4B" w:rsidRDefault="00C95A4B" w:rsidP="00C95A4B">
      <w:pPr>
        <w:pStyle w:val="ListParagraph"/>
        <w:spacing w:line="360" w:lineRule="auto"/>
        <w:ind w:left="1080"/>
        <w:rPr>
          <w:rFonts w:ascii="Georgia" w:hAnsi="Georgia"/>
          <w:sz w:val="18"/>
          <w:szCs w:val="18"/>
        </w:rPr>
      </w:pPr>
      <w:r w:rsidRPr="00605CCB">
        <w:rPr>
          <w:rFonts w:ascii="Georgia" w:hAnsi="Georgia"/>
          <w:sz w:val="18"/>
          <w:szCs w:val="18"/>
        </w:rPr>
        <w:t>Minimum Enrollment</w:t>
      </w:r>
      <w:r w:rsidRPr="00441B11">
        <w:rPr>
          <w:rFonts w:ascii="Georgia" w:hAnsi="Georgia"/>
          <w:sz w:val="18"/>
          <w:szCs w:val="18"/>
          <w:u w:val="single"/>
        </w:rPr>
        <w:br/>
      </w:r>
      <w:r w:rsidRPr="00441B11">
        <w:rPr>
          <w:rFonts w:ascii="Georgia" w:hAnsi="Georgia"/>
          <w:sz w:val="18"/>
          <w:szCs w:val="18"/>
        </w:rPr>
        <w:t>All enrolled students pursuing graduate degrees at the University of Georgia must maintain minimum continuous enrollment from matriculation until completion of all degree requirements. Continuous enrollment is defined as registering for a minimum of three (3) graduate or professional course credits in at least two semesters per academic year (Fall, Spring, Summer), including the 3 hours of </w:t>
      </w:r>
      <w:r w:rsidRPr="00441B11">
        <w:rPr>
          <w:rFonts w:ascii="Georgia" w:hAnsi="Georgia"/>
          <w:i/>
          <w:iCs/>
          <w:sz w:val="18"/>
          <w:szCs w:val="18"/>
        </w:rPr>
        <w:t>graduate</w:t>
      </w:r>
      <w:r w:rsidRPr="00441B11">
        <w:rPr>
          <w:rFonts w:ascii="Georgia" w:hAnsi="Georgia"/>
          <w:sz w:val="18"/>
          <w:szCs w:val="18"/>
        </w:rPr>
        <w:t> credit that is required for registration during the semester in which degree requirements are complete, until the degree is attained or status as a degree-seeking graduate student is terminated.</w:t>
      </w:r>
      <w:r>
        <w:rPr>
          <w:rFonts w:ascii="Georgia" w:hAnsi="Georgia"/>
          <w:sz w:val="18"/>
          <w:szCs w:val="18"/>
        </w:rPr>
        <w:t xml:space="preserve"> More information is available on the </w:t>
      </w:r>
      <w:hyperlink r:id="rId84" w:anchor="/programs/HyckuvOO6" w:history="1">
        <w:r w:rsidRPr="00441B11">
          <w:rPr>
            <w:rStyle w:val="Hyperlink"/>
            <w:rFonts w:ascii="Georgia" w:hAnsi="Georgia"/>
            <w:sz w:val="18"/>
            <w:szCs w:val="18"/>
          </w:rPr>
          <w:t>Graduate School website.</w:t>
        </w:r>
      </w:hyperlink>
      <w:r>
        <w:rPr>
          <w:rFonts w:ascii="Georgia" w:hAnsi="Georgia"/>
          <w:sz w:val="18"/>
          <w:szCs w:val="18"/>
        </w:rPr>
        <w:t xml:space="preserve"> </w:t>
      </w:r>
    </w:p>
    <w:p w14:paraId="15E8CD2A" w14:textId="7478BA16" w:rsidR="00C95A4B" w:rsidRPr="00C95A4B" w:rsidRDefault="00C95A4B" w:rsidP="00C95A4B">
      <w:pPr>
        <w:spacing w:line="360" w:lineRule="auto"/>
        <w:rPr>
          <w:rFonts w:ascii="Georgia" w:hAnsi="Georgia"/>
          <w:b/>
          <w:bCs/>
          <w:sz w:val="18"/>
          <w:szCs w:val="18"/>
        </w:rPr>
      </w:pPr>
      <w:r>
        <w:rPr>
          <w:rFonts w:ascii="Georgia" w:hAnsi="Georgia"/>
          <w:b/>
          <w:bCs/>
          <w:sz w:val="18"/>
          <w:szCs w:val="18"/>
        </w:rPr>
        <w:t xml:space="preserve">K. </w:t>
      </w:r>
      <w:r w:rsidRPr="00C95A4B">
        <w:rPr>
          <w:rFonts w:ascii="Georgia" w:hAnsi="Georgia"/>
          <w:b/>
          <w:bCs/>
          <w:sz w:val="18"/>
          <w:szCs w:val="18"/>
        </w:rPr>
        <w:t>Leave of Absence Policy</w:t>
      </w:r>
    </w:p>
    <w:p w14:paraId="1F13921C" w14:textId="77777777" w:rsidR="00C95A4B" w:rsidRDefault="00C95A4B" w:rsidP="00C95A4B">
      <w:pPr>
        <w:pStyle w:val="ListParagraph"/>
        <w:spacing w:line="360" w:lineRule="auto"/>
        <w:ind w:left="1080"/>
        <w:rPr>
          <w:rFonts w:ascii="Georgia" w:hAnsi="Georgia"/>
          <w:sz w:val="18"/>
          <w:szCs w:val="18"/>
        </w:rPr>
      </w:pPr>
      <w:r w:rsidRPr="00441B11">
        <w:rPr>
          <w:rFonts w:ascii="Georgia" w:hAnsi="Georgia"/>
          <w:sz w:val="18"/>
          <w:szCs w:val="18"/>
        </w:rPr>
        <w:t>A leave of absence provides a mechanism for students experiencing unusual circumstance to be exempt temporarily from the continuous enrollment policy. A leave of absence requires approval of the Graduate Program Coordinator and the Dean of Graduate School. A leave of absence will be granted only for good cause such as serious medical and health-related issues, major financial and employment issues</w:t>
      </w:r>
      <w:r>
        <w:rPr>
          <w:rFonts w:ascii="Georgia" w:hAnsi="Georgia"/>
          <w:sz w:val="18"/>
          <w:szCs w:val="18"/>
        </w:rPr>
        <w:t xml:space="preserve">. </w:t>
      </w:r>
      <w:r w:rsidRPr="00D31B78">
        <w:rPr>
          <w:rFonts w:ascii="Georgia" w:hAnsi="Georgia"/>
          <w:sz w:val="18"/>
          <w:szCs w:val="18"/>
        </w:rPr>
        <w:t>An approved leave of absence stands in lieu of registering for the minimum of 3 credits for each semester for which the leave of absence is granted.</w:t>
      </w:r>
      <w:r>
        <w:rPr>
          <w:rFonts w:ascii="Georgia" w:hAnsi="Georgia"/>
          <w:sz w:val="18"/>
          <w:szCs w:val="18"/>
        </w:rPr>
        <w:t xml:space="preserve"> More information is available on the </w:t>
      </w:r>
      <w:hyperlink r:id="rId85" w:history="1">
        <w:r w:rsidRPr="00D31B78">
          <w:rPr>
            <w:rStyle w:val="Hyperlink"/>
            <w:rFonts w:ascii="Georgia" w:hAnsi="Georgia"/>
            <w:sz w:val="18"/>
            <w:szCs w:val="18"/>
          </w:rPr>
          <w:t>Graduate School website.</w:t>
        </w:r>
      </w:hyperlink>
      <w:r>
        <w:rPr>
          <w:rFonts w:ascii="Georgia" w:hAnsi="Georgia"/>
          <w:sz w:val="18"/>
          <w:szCs w:val="18"/>
        </w:rPr>
        <w:t xml:space="preserve"> If you feel you need to take a leave of absence, contact the program coordinator or Director of Graduate Studies.</w:t>
      </w:r>
    </w:p>
    <w:p w14:paraId="6410AFF5" w14:textId="572F5B51" w:rsidR="00710B35" w:rsidRPr="00710B35" w:rsidRDefault="00C95A4B" w:rsidP="00710B35">
      <w:pPr>
        <w:spacing w:line="360" w:lineRule="auto"/>
        <w:rPr>
          <w:rFonts w:ascii="Times New Roman" w:eastAsia="Times New Roman" w:hAnsi="Times New Roman" w:cs="Times New Roman"/>
          <w:sz w:val="24"/>
          <w:szCs w:val="24"/>
        </w:rPr>
      </w:pPr>
      <w:bookmarkStart w:id="29" w:name="Grievance"/>
      <w:r>
        <w:rPr>
          <w:rFonts w:ascii="Georgia" w:hAnsi="Georgia"/>
          <w:b/>
          <w:bCs/>
          <w:sz w:val="18"/>
          <w:szCs w:val="18"/>
        </w:rPr>
        <w:t xml:space="preserve">L. </w:t>
      </w:r>
      <w:r w:rsidR="00710B35">
        <w:rPr>
          <w:rFonts w:ascii="Georgia" w:hAnsi="Georgia"/>
          <w:b/>
          <w:bCs/>
          <w:sz w:val="18"/>
          <w:szCs w:val="18"/>
        </w:rPr>
        <w:t xml:space="preserve"> </w:t>
      </w:r>
      <w:r w:rsidR="00710B35" w:rsidRPr="00710B35">
        <w:rPr>
          <w:rFonts w:ascii="Georgia" w:eastAsia="Times New Roman" w:hAnsi="Georgia" w:cs="Times New Roman"/>
          <w:b/>
          <w:bCs/>
          <w:sz w:val="18"/>
          <w:szCs w:val="18"/>
        </w:rPr>
        <w:t>Grievance Policy</w:t>
      </w:r>
    </w:p>
    <w:p w14:paraId="6F3B3BAB" w14:textId="77777777" w:rsidR="00710B35" w:rsidRPr="00710B35" w:rsidRDefault="00710B35" w:rsidP="00710B35">
      <w:pPr>
        <w:spacing w:before="100" w:beforeAutospacing="1" w:after="100" w:afterAutospacing="1" w:line="240" w:lineRule="auto"/>
        <w:rPr>
          <w:rFonts w:ascii="Georgia" w:eastAsia="Times New Roman" w:hAnsi="Georgia" w:cs="Times New Roman"/>
          <w:sz w:val="18"/>
          <w:szCs w:val="18"/>
        </w:rPr>
      </w:pPr>
      <w:r w:rsidRPr="00710B35">
        <w:rPr>
          <w:rFonts w:ascii="Georgia" w:eastAsia="Times New Roman" w:hAnsi="Georgia" w:cs="Times New Roman"/>
          <w:sz w:val="18"/>
          <w:szCs w:val="18"/>
        </w:rPr>
        <w:t>If a student in any NUTR graduate program has a concern involving their advisor, a faculty member, or another student in the program, the student should first make a reasonable effort to address and resolve the issue directly with the individual(s) involved. If the concern cannot be resolved, or if direct discussion is not appropriate, the student should contact the Director of Graduate Studies to discuss the matter.</w:t>
      </w:r>
    </w:p>
    <w:p w14:paraId="4E6CFE04" w14:textId="77777777" w:rsidR="00710B35" w:rsidRPr="00710B35" w:rsidRDefault="00710B35" w:rsidP="00710B35">
      <w:pPr>
        <w:spacing w:before="100" w:beforeAutospacing="1" w:after="100" w:afterAutospacing="1" w:line="240" w:lineRule="auto"/>
        <w:rPr>
          <w:rFonts w:ascii="Georgia" w:eastAsia="Times New Roman" w:hAnsi="Georgia" w:cs="Times New Roman"/>
          <w:sz w:val="18"/>
          <w:szCs w:val="18"/>
        </w:rPr>
      </w:pPr>
      <w:r w:rsidRPr="00710B35">
        <w:rPr>
          <w:rFonts w:ascii="Georgia" w:eastAsia="Times New Roman" w:hAnsi="Georgia" w:cs="Times New Roman"/>
          <w:sz w:val="18"/>
          <w:szCs w:val="18"/>
        </w:rPr>
        <w:t>The Director of Graduate Studies may request that the grievance be submitted in writing. Written grievances should clearly and concisely describe the issue, state the concern in the first paragraph, and include all relevant supporting information. Meetings between the student and the Director of Graduate Studies may be audio recorded.</w:t>
      </w:r>
    </w:p>
    <w:p w14:paraId="4659B2B3" w14:textId="77777777" w:rsidR="00710B35" w:rsidRPr="00710B35" w:rsidRDefault="00710B35" w:rsidP="00710B35">
      <w:pPr>
        <w:spacing w:before="100" w:beforeAutospacing="1" w:after="100" w:afterAutospacing="1" w:line="240" w:lineRule="auto"/>
        <w:rPr>
          <w:rFonts w:ascii="Georgia" w:eastAsia="Times New Roman" w:hAnsi="Georgia" w:cs="Times New Roman"/>
          <w:sz w:val="18"/>
          <w:szCs w:val="18"/>
        </w:rPr>
      </w:pPr>
      <w:r w:rsidRPr="00710B35">
        <w:rPr>
          <w:rFonts w:ascii="Georgia" w:eastAsia="Times New Roman" w:hAnsi="Georgia" w:cs="Times New Roman"/>
          <w:sz w:val="18"/>
          <w:szCs w:val="18"/>
        </w:rPr>
        <w:t>After meeting with the student, the Director of Graduate Studies will consult with the involved faculty member(s), while maintaining the student’s anonymity when possible, and may also consult with the Head of the Department and/or the Dean of the College as needed. Once a grievance is filed, the Director of Graduate Studies will investigate the matter, communicate with all appropriate parties, and provide a written decision within seven (7) business days.</w:t>
      </w:r>
    </w:p>
    <w:p w14:paraId="7A294F4C" w14:textId="1C2E8146" w:rsidR="00710B35" w:rsidRDefault="00710B35" w:rsidP="00710B35">
      <w:pPr>
        <w:spacing w:before="100" w:beforeAutospacing="1" w:after="100" w:afterAutospacing="1" w:line="240" w:lineRule="auto"/>
        <w:rPr>
          <w:rFonts w:ascii="Georgia" w:eastAsia="Times New Roman" w:hAnsi="Georgia" w:cs="Times New Roman"/>
          <w:sz w:val="18"/>
          <w:szCs w:val="18"/>
        </w:rPr>
      </w:pPr>
      <w:r w:rsidRPr="00710B35">
        <w:rPr>
          <w:rFonts w:ascii="Georgia" w:eastAsia="Times New Roman" w:hAnsi="Georgia" w:cs="Times New Roman"/>
          <w:sz w:val="18"/>
          <w:szCs w:val="18"/>
        </w:rPr>
        <w:t>If the issue is not resolved at this level, or if it is not appropriate to discuss the concern with the Director of Graduate Studies, the student should bring the matter to the Head of the Department. If the issue remains unresolved, or if it is not appropriate to consult the Department Head, the student may then bring the concern to the Dean of the College.</w:t>
      </w:r>
      <w:r w:rsidR="00390967">
        <w:rPr>
          <w:rFonts w:ascii="Georgia" w:eastAsia="Times New Roman" w:hAnsi="Georgia" w:cs="Times New Roman"/>
          <w:sz w:val="18"/>
          <w:szCs w:val="18"/>
        </w:rPr>
        <w:t xml:space="preserve"> </w:t>
      </w:r>
      <w:r w:rsidR="00431E8A">
        <w:rPr>
          <w:rFonts w:ascii="Georgia" w:eastAsia="Times New Roman" w:hAnsi="Georgia" w:cs="Times New Roman"/>
          <w:sz w:val="18"/>
          <w:szCs w:val="18"/>
        </w:rPr>
        <w:t>The College grievance policy</w:t>
      </w:r>
      <w:r w:rsidR="00390967">
        <w:rPr>
          <w:rFonts w:ascii="Georgia" w:eastAsia="Times New Roman" w:hAnsi="Georgia" w:cs="Times New Roman"/>
          <w:sz w:val="18"/>
          <w:szCs w:val="18"/>
        </w:rPr>
        <w:t xml:space="preserve"> is available here: </w:t>
      </w:r>
      <w:hyperlink r:id="rId86" w:history="1">
        <w:r w:rsidR="00390967" w:rsidRPr="00FA271C">
          <w:rPr>
            <w:rStyle w:val="Hyperlink"/>
            <w:rFonts w:ascii="Georgia" w:eastAsia="Times New Roman" w:hAnsi="Georgia" w:cs="Times New Roman"/>
            <w:sz w:val="18"/>
            <w:szCs w:val="18"/>
          </w:rPr>
          <w:t>https://www.fcs.uga.edu/faculty_staff_resources/facs-guidelines-for-resolving-problems-grievances-and-disagreements</w:t>
        </w:r>
      </w:hyperlink>
      <w:r w:rsidR="00390967">
        <w:rPr>
          <w:rFonts w:ascii="Georgia" w:eastAsia="Times New Roman" w:hAnsi="Georgia" w:cs="Times New Roman"/>
          <w:sz w:val="18"/>
          <w:szCs w:val="18"/>
        </w:rPr>
        <w:t>.</w:t>
      </w:r>
    </w:p>
    <w:p w14:paraId="0FDBEE08" w14:textId="77777777" w:rsidR="00710B35" w:rsidRPr="00710B35" w:rsidRDefault="00710B35" w:rsidP="00710B35">
      <w:pPr>
        <w:rPr>
          <w:rFonts w:ascii="Georgia" w:hAnsi="Georgia"/>
          <w:sz w:val="18"/>
          <w:szCs w:val="18"/>
        </w:rPr>
      </w:pPr>
      <w:r w:rsidRPr="00710B35">
        <w:rPr>
          <w:rFonts w:ascii="Georgia" w:hAnsi="Georgia"/>
          <w:sz w:val="18"/>
          <w:szCs w:val="18"/>
        </w:rPr>
        <w:t>If there is a concern about an academic decision, there is a policy in the Graduate Bulletin which addresses the procedure (</w:t>
      </w:r>
      <w:hyperlink r:id="rId87" w:history="1">
        <w:r w:rsidRPr="00710B35">
          <w:rPr>
            <w:rStyle w:val="Hyperlink"/>
            <w:rFonts w:ascii="Georgia" w:hAnsi="Georgia"/>
            <w:sz w:val="18"/>
            <w:szCs w:val="18"/>
          </w:rPr>
          <w:t>https://www.fcs.uga.edu/ssac/academic-resources-academic-appeals</w:t>
        </w:r>
      </w:hyperlink>
      <w:r w:rsidRPr="00710B35">
        <w:rPr>
          <w:rFonts w:ascii="Georgia" w:hAnsi="Georgia"/>
          <w:sz w:val="18"/>
          <w:szCs w:val="18"/>
        </w:rPr>
        <w:t>) and would supersede the grievance policy described above.</w:t>
      </w:r>
    </w:p>
    <w:p w14:paraId="12B19F34" w14:textId="04742E06" w:rsidR="00F727D1" w:rsidRDefault="00C95A4B" w:rsidP="00390967">
      <w:pPr>
        <w:tabs>
          <w:tab w:val="left" w:pos="720"/>
        </w:tabs>
        <w:spacing w:line="360" w:lineRule="auto"/>
        <w:rPr>
          <w:rFonts w:ascii="Georgia" w:hAnsi="Georgia"/>
          <w:sz w:val="18"/>
          <w:szCs w:val="18"/>
        </w:rPr>
      </w:pPr>
      <w:bookmarkStart w:id="30" w:name="HealthInsurance"/>
      <w:bookmarkEnd w:id="29"/>
      <w:r>
        <w:rPr>
          <w:rFonts w:ascii="Georgia" w:hAnsi="Georgia"/>
          <w:b/>
          <w:bCs/>
          <w:sz w:val="18"/>
          <w:szCs w:val="18"/>
        </w:rPr>
        <w:t xml:space="preserve">M. </w:t>
      </w:r>
      <w:r w:rsidR="597A2183" w:rsidRPr="00C95A4B">
        <w:rPr>
          <w:rFonts w:ascii="Georgia" w:hAnsi="Georgia"/>
          <w:b/>
          <w:bCs/>
          <w:sz w:val="18"/>
          <w:szCs w:val="18"/>
        </w:rPr>
        <w:t>Health Insurance</w:t>
      </w:r>
      <w:bookmarkEnd w:id="30"/>
      <w:r w:rsidR="00390967">
        <w:rPr>
          <w:rFonts w:ascii="Georgia" w:hAnsi="Georgia"/>
          <w:sz w:val="18"/>
          <w:szCs w:val="18"/>
        </w:rPr>
        <w:t xml:space="preserve">- </w:t>
      </w:r>
      <w:r w:rsidR="00F727D1" w:rsidRPr="35C911CF">
        <w:rPr>
          <w:rFonts w:ascii="Georgia" w:hAnsi="Georgia"/>
          <w:sz w:val="18"/>
          <w:szCs w:val="18"/>
        </w:rPr>
        <w:t xml:space="preserve">See </w:t>
      </w:r>
      <w:hyperlink r:id="rId88" w:history="1">
        <w:r w:rsidR="00F727D1" w:rsidRPr="35C911CF">
          <w:rPr>
            <w:rStyle w:val="Hyperlink"/>
            <w:rFonts w:ascii="Georgia" w:hAnsi="Georgia"/>
            <w:color w:val="C00000"/>
            <w:sz w:val="18"/>
            <w:szCs w:val="18"/>
          </w:rPr>
          <w:t>Student Insurance &amp; Employment</w:t>
        </w:r>
      </w:hyperlink>
      <w:r w:rsidR="00F727D1" w:rsidRPr="35C911CF">
        <w:rPr>
          <w:rStyle w:val="Hyperlink"/>
          <w:color w:val="C00000"/>
        </w:rPr>
        <w:t>.</w:t>
      </w:r>
    </w:p>
    <w:p w14:paraId="43355440" w14:textId="7EBE109A" w:rsidR="00F727D1" w:rsidRPr="00C95A4B" w:rsidRDefault="00C95A4B" w:rsidP="00C95A4B">
      <w:pPr>
        <w:tabs>
          <w:tab w:val="left" w:pos="720"/>
        </w:tabs>
        <w:spacing w:line="360" w:lineRule="auto"/>
        <w:rPr>
          <w:rFonts w:ascii="Georgia" w:hAnsi="Georgia"/>
          <w:sz w:val="18"/>
          <w:szCs w:val="18"/>
        </w:rPr>
      </w:pPr>
      <w:bookmarkStart w:id="31" w:name="Dismissal"/>
      <w:r>
        <w:rPr>
          <w:rFonts w:ascii="Georgia" w:hAnsi="Georgia"/>
          <w:b/>
          <w:bCs/>
          <w:sz w:val="18"/>
          <w:szCs w:val="18"/>
        </w:rPr>
        <w:t xml:space="preserve">N. </w:t>
      </w:r>
      <w:r w:rsidR="597A2183" w:rsidRPr="00C95A4B">
        <w:rPr>
          <w:rFonts w:ascii="Georgia" w:hAnsi="Georgia"/>
          <w:b/>
          <w:bCs/>
          <w:sz w:val="18"/>
          <w:szCs w:val="18"/>
        </w:rPr>
        <w:t>Reasons for Dismissal</w:t>
      </w:r>
    </w:p>
    <w:bookmarkEnd w:id="31"/>
    <w:p w14:paraId="14598221" w14:textId="7EB3371A" w:rsidR="00F727D1" w:rsidRDefault="773974B3" w:rsidP="00371616">
      <w:pPr>
        <w:pStyle w:val="ListParagraph"/>
        <w:numPr>
          <w:ilvl w:val="0"/>
          <w:numId w:val="26"/>
        </w:numPr>
        <w:tabs>
          <w:tab w:val="left" w:pos="720"/>
        </w:tabs>
        <w:spacing w:line="360" w:lineRule="auto"/>
        <w:ind w:left="1440" w:firstLine="0"/>
        <w:rPr>
          <w:rFonts w:ascii="Georgia" w:hAnsi="Georgia"/>
          <w:sz w:val="18"/>
          <w:szCs w:val="18"/>
        </w:rPr>
      </w:pPr>
      <w:r w:rsidRPr="11EE968F">
        <w:rPr>
          <w:rFonts w:ascii="Georgia" w:hAnsi="Georgia"/>
          <w:sz w:val="18"/>
          <w:szCs w:val="18"/>
        </w:rPr>
        <w:t xml:space="preserve">Receive two unsatisfactory grades </w:t>
      </w:r>
      <w:r w:rsidR="5BA00CB4" w:rsidRPr="11EE968F">
        <w:rPr>
          <w:rFonts w:ascii="Georgia" w:hAnsi="Georgia"/>
          <w:sz w:val="18"/>
          <w:szCs w:val="18"/>
        </w:rPr>
        <w:t>on</w:t>
      </w:r>
      <w:r w:rsidRPr="11EE968F">
        <w:rPr>
          <w:rFonts w:ascii="Georgia" w:hAnsi="Georgia"/>
          <w:sz w:val="18"/>
          <w:szCs w:val="18"/>
        </w:rPr>
        <w:t xml:space="preserve"> any </w:t>
      </w:r>
      <w:r w:rsidR="040F8C00" w:rsidRPr="11EE968F">
        <w:rPr>
          <w:rFonts w:ascii="Georgia" w:hAnsi="Georgia"/>
          <w:sz w:val="18"/>
          <w:szCs w:val="18"/>
        </w:rPr>
        <w:t>course</w:t>
      </w:r>
      <w:r w:rsidRPr="11EE968F">
        <w:rPr>
          <w:rFonts w:ascii="Georgia" w:hAnsi="Georgia"/>
          <w:sz w:val="18"/>
          <w:szCs w:val="18"/>
        </w:rPr>
        <w:t>.</w:t>
      </w:r>
    </w:p>
    <w:p w14:paraId="48E1E59C" w14:textId="77777777" w:rsidR="00F727D1" w:rsidRDefault="00F727D1" w:rsidP="00371616">
      <w:pPr>
        <w:pStyle w:val="ListParagraph"/>
        <w:numPr>
          <w:ilvl w:val="0"/>
          <w:numId w:val="26"/>
        </w:numPr>
        <w:tabs>
          <w:tab w:val="left" w:pos="720"/>
        </w:tabs>
        <w:spacing w:line="360" w:lineRule="auto"/>
        <w:ind w:left="1440" w:firstLine="0"/>
        <w:rPr>
          <w:rFonts w:ascii="Georgia" w:hAnsi="Georgia"/>
          <w:sz w:val="18"/>
          <w:szCs w:val="18"/>
        </w:rPr>
      </w:pPr>
      <w:r w:rsidRPr="35C911CF">
        <w:rPr>
          <w:rFonts w:ascii="Georgia" w:hAnsi="Georgia"/>
          <w:sz w:val="18"/>
          <w:szCs w:val="18"/>
        </w:rPr>
        <w:t>Make below a 3.0 semester graduate average while on probation.</w:t>
      </w:r>
    </w:p>
    <w:p w14:paraId="050C360B" w14:textId="77777777" w:rsidR="00AE23C2" w:rsidRDefault="00F727D1" w:rsidP="005F4975">
      <w:pPr>
        <w:pStyle w:val="ListParagraph"/>
        <w:numPr>
          <w:ilvl w:val="0"/>
          <w:numId w:val="26"/>
        </w:numPr>
        <w:tabs>
          <w:tab w:val="left" w:pos="720"/>
        </w:tabs>
        <w:spacing w:line="360" w:lineRule="auto"/>
        <w:ind w:left="1440" w:firstLine="0"/>
        <w:rPr>
          <w:rFonts w:ascii="Georgia" w:hAnsi="Georgia"/>
          <w:sz w:val="18"/>
          <w:szCs w:val="18"/>
        </w:rPr>
      </w:pPr>
      <w:r w:rsidRPr="00C95A4B">
        <w:rPr>
          <w:rFonts w:ascii="Georgia" w:hAnsi="Georgia"/>
          <w:sz w:val="18"/>
          <w:szCs w:val="18"/>
        </w:rPr>
        <w:t>Violate the academic honesty policy.</w:t>
      </w:r>
      <w:r w:rsidR="00C95A4B">
        <w:rPr>
          <w:rFonts w:ascii="Georgia" w:hAnsi="Georgia"/>
          <w:sz w:val="18"/>
          <w:szCs w:val="18"/>
        </w:rPr>
        <w:br/>
        <w:t xml:space="preserve">4. </w:t>
      </w:r>
      <w:r w:rsidR="00C95A4B">
        <w:rPr>
          <w:rFonts w:ascii="Georgia" w:hAnsi="Georgia"/>
          <w:sz w:val="18"/>
          <w:szCs w:val="18"/>
        </w:rPr>
        <w:tab/>
      </w:r>
      <w:r w:rsidR="008233A5" w:rsidRPr="00C95A4B">
        <w:rPr>
          <w:rFonts w:ascii="Georgia" w:hAnsi="Georgia"/>
          <w:sz w:val="18"/>
          <w:szCs w:val="18"/>
        </w:rPr>
        <w:t>S</w:t>
      </w:r>
      <w:r w:rsidRPr="00C95A4B">
        <w:rPr>
          <w:rFonts w:ascii="Georgia" w:hAnsi="Georgia"/>
          <w:sz w:val="18"/>
          <w:szCs w:val="18"/>
        </w:rPr>
        <w:t xml:space="preserve">tudents who do not pass </w:t>
      </w:r>
      <w:r w:rsidR="008233A5" w:rsidRPr="00C95A4B">
        <w:rPr>
          <w:rFonts w:ascii="Georgia" w:hAnsi="Georgia"/>
          <w:sz w:val="18"/>
          <w:szCs w:val="18"/>
        </w:rPr>
        <w:t>culminating exam</w:t>
      </w:r>
      <w:r w:rsidRPr="00C95A4B">
        <w:rPr>
          <w:rFonts w:ascii="Georgia" w:hAnsi="Georgia"/>
          <w:sz w:val="18"/>
          <w:szCs w:val="18"/>
        </w:rPr>
        <w:t xml:space="preserve"> after two attempts </w:t>
      </w:r>
    </w:p>
    <w:p w14:paraId="4B81FE9D" w14:textId="77777777" w:rsidR="00AE23C2" w:rsidRDefault="00AE23C2" w:rsidP="00AE23C2">
      <w:pPr>
        <w:tabs>
          <w:tab w:val="left" w:pos="720"/>
        </w:tabs>
        <w:spacing w:line="360" w:lineRule="auto"/>
      </w:pPr>
    </w:p>
    <w:p w14:paraId="796A7326" w14:textId="77777777" w:rsidR="00F727D1" w:rsidRPr="00ED417D" w:rsidRDefault="773974B3" w:rsidP="35C911CF">
      <w:pPr>
        <w:pStyle w:val="Heading2"/>
        <w:jc w:val="center"/>
        <w:rPr>
          <w:rFonts w:ascii="Georgia" w:hAnsi="Georgia"/>
          <w:b/>
          <w:bCs/>
          <w:color w:val="auto"/>
          <w:sz w:val="22"/>
          <w:szCs w:val="22"/>
        </w:rPr>
      </w:pPr>
      <w:bookmarkStart w:id="32" w:name="AppendixA"/>
      <w:bookmarkStart w:id="33" w:name="_APPENDIX_A￼"/>
      <w:r w:rsidRPr="00ED417D">
        <w:rPr>
          <w:rFonts w:ascii="Georgia" w:hAnsi="Georgia"/>
          <w:b/>
          <w:bCs/>
          <w:color w:val="auto"/>
          <w:sz w:val="22"/>
          <w:szCs w:val="22"/>
        </w:rPr>
        <w:lastRenderedPageBreak/>
        <w:t xml:space="preserve">APPENDIX </w:t>
      </w:r>
      <w:r w:rsidRPr="00ED417D">
        <w:rPr>
          <w:rFonts w:ascii="Georgia" w:hAnsi="Georgia"/>
          <w:b/>
          <w:bCs/>
          <w:color w:val="auto"/>
          <w:spacing w:val="-10"/>
          <w:sz w:val="22"/>
          <w:szCs w:val="22"/>
        </w:rPr>
        <w:t>A</w:t>
      </w:r>
      <w:bookmarkEnd w:id="32"/>
      <w:r w:rsidR="00F727D1" w:rsidRPr="005F4975">
        <w:rPr>
          <w:sz w:val="24"/>
          <w:szCs w:val="24"/>
        </w:rPr>
        <w:br/>
      </w:r>
      <w:bookmarkEnd w:id="33"/>
    </w:p>
    <w:p w14:paraId="03D079FC" w14:textId="77777777" w:rsidR="00F727D1" w:rsidRPr="00ED417D" w:rsidRDefault="773974B3" w:rsidP="35C911CF">
      <w:pPr>
        <w:pStyle w:val="Heading2"/>
        <w:jc w:val="center"/>
        <w:rPr>
          <w:rFonts w:ascii="Georgia" w:hAnsi="Georgia"/>
          <w:b/>
          <w:bCs/>
          <w:color w:val="auto"/>
          <w:sz w:val="22"/>
          <w:szCs w:val="22"/>
        </w:rPr>
      </w:pPr>
      <w:r w:rsidRPr="00ED417D">
        <w:rPr>
          <w:rFonts w:ascii="Georgia" w:hAnsi="Georgia"/>
          <w:b/>
          <w:bCs/>
          <w:color w:val="auto"/>
          <w:sz w:val="22"/>
          <w:szCs w:val="22"/>
        </w:rPr>
        <w:t>List</w:t>
      </w:r>
      <w:r w:rsidRPr="00ED417D">
        <w:rPr>
          <w:rFonts w:ascii="Georgia" w:hAnsi="Georgia"/>
          <w:b/>
          <w:bCs/>
          <w:color w:val="auto"/>
          <w:spacing w:val="-9"/>
          <w:sz w:val="22"/>
          <w:szCs w:val="22"/>
        </w:rPr>
        <w:t xml:space="preserve"> </w:t>
      </w:r>
      <w:r w:rsidRPr="00ED417D">
        <w:rPr>
          <w:rFonts w:ascii="Georgia" w:hAnsi="Georgia"/>
          <w:b/>
          <w:bCs/>
          <w:color w:val="auto"/>
          <w:sz w:val="22"/>
          <w:szCs w:val="22"/>
        </w:rPr>
        <w:t>of</w:t>
      </w:r>
      <w:r w:rsidRPr="00ED417D">
        <w:rPr>
          <w:rFonts w:ascii="Georgia" w:hAnsi="Georgia"/>
          <w:b/>
          <w:bCs/>
          <w:color w:val="auto"/>
          <w:spacing w:val="-9"/>
          <w:sz w:val="22"/>
          <w:szCs w:val="22"/>
        </w:rPr>
        <w:t xml:space="preserve"> </w:t>
      </w:r>
      <w:r w:rsidRPr="00ED417D">
        <w:rPr>
          <w:rFonts w:ascii="Georgia" w:hAnsi="Georgia"/>
          <w:b/>
          <w:bCs/>
          <w:color w:val="auto"/>
          <w:sz w:val="22"/>
          <w:szCs w:val="22"/>
        </w:rPr>
        <w:t>potential</w:t>
      </w:r>
      <w:r w:rsidRPr="00ED417D">
        <w:rPr>
          <w:rFonts w:ascii="Georgia" w:hAnsi="Georgia"/>
          <w:b/>
          <w:bCs/>
          <w:color w:val="auto"/>
          <w:spacing w:val="-9"/>
          <w:sz w:val="22"/>
          <w:szCs w:val="22"/>
        </w:rPr>
        <w:t xml:space="preserve"> </w:t>
      </w:r>
      <w:r w:rsidRPr="00ED417D">
        <w:rPr>
          <w:rFonts w:ascii="Georgia" w:hAnsi="Georgia"/>
          <w:b/>
          <w:bCs/>
          <w:color w:val="auto"/>
          <w:sz w:val="22"/>
          <w:szCs w:val="22"/>
        </w:rPr>
        <w:t>courses</w:t>
      </w:r>
      <w:r w:rsidRPr="00ED417D">
        <w:rPr>
          <w:rFonts w:ascii="Georgia" w:hAnsi="Georgia"/>
          <w:b/>
          <w:bCs/>
          <w:color w:val="auto"/>
          <w:spacing w:val="-9"/>
          <w:sz w:val="22"/>
          <w:szCs w:val="22"/>
        </w:rPr>
        <w:t xml:space="preserve"> </w:t>
      </w:r>
      <w:r w:rsidRPr="00ED417D">
        <w:rPr>
          <w:rFonts w:ascii="Georgia" w:hAnsi="Georgia"/>
          <w:b/>
          <w:bCs/>
          <w:color w:val="auto"/>
          <w:sz w:val="22"/>
          <w:szCs w:val="22"/>
        </w:rPr>
        <w:t>in</w:t>
      </w:r>
      <w:r w:rsidRPr="00ED417D">
        <w:rPr>
          <w:rFonts w:ascii="Georgia" w:hAnsi="Georgia"/>
          <w:b/>
          <w:bCs/>
          <w:color w:val="auto"/>
          <w:spacing w:val="-10"/>
          <w:sz w:val="22"/>
          <w:szCs w:val="22"/>
        </w:rPr>
        <w:t xml:space="preserve"> </w:t>
      </w:r>
      <w:r w:rsidRPr="00ED417D">
        <w:rPr>
          <w:rFonts w:ascii="Georgia" w:hAnsi="Georgia"/>
          <w:b/>
          <w:bCs/>
          <w:color w:val="auto"/>
          <w:sz w:val="22"/>
          <w:szCs w:val="22"/>
        </w:rPr>
        <w:t>Statistical</w:t>
      </w:r>
      <w:r w:rsidRPr="00ED417D">
        <w:rPr>
          <w:rFonts w:ascii="Georgia" w:hAnsi="Georgia"/>
          <w:b/>
          <w:bCs/>
          <w:color w:val="auto"/>
          <w:spacing w:val="-9"/>
          <w:sz w:val="22"/>
          <w:szCs w:val="22"/>
        </w:rPr>
        <w:t xml:space="preserve"> </w:t>
      </w:r>
      <w:r w:rsidRPr="00ED417D">
        <w:rPr>
          <w:rFonts w:ascii="Georgia" w:hAnsi="Georgia"/>
          <w:b/>
          <w:bCs/>
          <w:color w:val="auto"/>
          <w:sz w:val="22"/>
          <w:szCs w:val="22"/>
        </w:rPr>
        <w:t>Design</w:t>
      </w:r>
      <w:r w:rsidRPr="00ED417D">
        <w:rPr>
          <w:rFonts w:ascii="Georgia" w:hAnsi="Georgia"/>
          <w:b/>
          <w:bCs/>
          <w:color w:val="auto"/>
          <w:spacing w:val="-10"/>
          <w:sz w:val="22"/>
          <w:szCs w:val="22"/>
        </w:rPr>
        <w:t xml:space="preserve"> </w:t>
      </w:r>
      <w:r w:rsidRPr="00ED417D">
        <w:rPr>
          <w:rFonts w:ascii="Georgia" w:hAnsi="Georgia"/>
          <w:b/>
          <w:bCs/>
          <w:color w:val="auto"/>
          <w:sz w:val="22"/>
          <w:szCs w:val="22"/>
        </w:rPr>
        <w:t>and</w:t>
      </w:r>
      <w:r w:rsidRPr="00ED417D">
        <w:rPr>
          <w:rFonts w:ascii="Georgia" w:hAnsi="Georgia"/>
          <w:b/>
          <w:bCs/>
          <w:color w:val="auto"/>
          <w:spacing w:val="-9"/>
          <w:sz w:val="22"/>
          <w:szCs w:val="22"/>
        </w:rPr>
        <w:t xml:space="preserve"> </w:t>
      </w:r>
      <w:r w:rsidRPr="00ED417D">
        <w:rPr>
          <w:rFonts w:ascii="Georgia" w:hAnsi="Georgia"/>
          <w:b/>
          <w:bCs/>
          <w:color w:val="auto"/>
          <w:sz w:val="22"/>
          <w:szCs w:val="22"/>
        </w:rPr>
        <w:t>Evaluation</w:t>
      </w:r>
    </w:p>
    <w:p w14:paraId="6FE471B7" w14:textId="565E7E98" w:rsidR="00F727D1" w:rsidRPr="00ED417D" w:rsidRDefault="773974B3" w:rsidP="35C911CF">
      <w:pPr>
        <w:pStyle w:val="Heading2"/>
        <w:jc w:val="center"/>
        <w:rPr>
          <w:rFonts w:ascii="Georgia" w:hAnsi="Georgia"/>
          <w:b/>
          <w:bCs/>
          <w:color w:val="auto"/>
          <w:sz w:val="22"/>
          <w:szCs w:val="22"/>
        </w:rPr>
      </w:pPr>
      <w:r w:rsidRPr="00ED417D">
        <w:rPr>
          <w:rFonts w:ascii="Georgia" w:hAnsi="Georgia"/>
          <w:b/>
          <w:bCs/>
          <w:color w:val="auto"/>
          <w:spacing w:val="-10"/>
          <w:sz w:val="22"/>
          <w:szCs w:val="22"/>
        </w:rPr>
        <w:t xml:space="preserve"> </w:t>
      </w:r>
      <w:r w:rsidRPr="00ED417D">
        <w:rPr>
          <w:rFonts w:ascii="Georgia" w:hAnsi="Georgia"/>
          <w:b/>
          <w:bCs/>
          <w:color w:val="auto"/>
          <w:sz w:val="22"/>
          <w:szCs w:val="22"/>
        </w:rPr>
        <w:t>for</w:t>
      </w:r>
      <w:r w:rsidRPr="00ED417D">
        <w:rPr>
          <w:rFonts w:ascii="Georgia" w:hAnsi="Georgia"/>
          <w:b/>
          <w:bCs/>
          <w:color w:val="auto"/>
          <w:spacing w:val="-7"/>
          <w:sz w:val="22"/>
          <w:szCs w:val="22"/>
        </w:rPr>
        <w:t xml:space="preserve"> </w:t>
      </w:r>
      <w:r w:rsidRPr="00ED417D">
        <w:rPr>
          <w:rFonts w:ascii="Georgia" w:hAnsi="Georgia"/>
          <w:b/>
          <w:bCs/>
          <w:color w:val="auto"/>
          <w:sz w:val="22"/>
          <w:szCs w:val="22"/>
        </w:rPr>
        <w:t>Nutritional</w:t>
      </w:r>
      <w:r w:rsidRPr="00ED417D">
        <w:rPr>
          <w:rFonts w:ascii="Georgia" w:hAnsi="Georgia"/>
          <w:b/>
          <w:bCs/>
          <w:color w:val="auto"/>
          <w:spacing w:val="-9"/>
          <w:sz w:val="22"/>
          <w:szCs w:val="22"/>
        </w:rPr>
        <w:t xml:space="preserve"> </w:t>
      </w:r>
      <w:r w:rsidRPr="00ED417D">
        <w:rPr>
          <w:rFonts w:ascii="Georgia" w:hAnsi="Georgia"/>
          <w:b/>
          <w:bCs/>
          <w:color w:val="auto"/>
          <w:sz w:val="22"/>
          <w:szCs w:val="22"/>
        </w:rPr>
        <w:t xml:space="preserve">Sciences MS Thesis </w:t>
      </w:r>
      <w:r w:rsidR="005F4975">
        <w:rPr>
          <w:rFonts w:ascii="Georgia" w:hAnsi="Georgia"/>
          <w:b/>
          <w:bCs/>
          <w:color w:val="auto"/>
          <w:sz w:val="22"/>
          <w:szCs w:val="22"/>
        </w:rPr>
        <w:t>Students</w:t>
      </w:r>
      <w:r w:rsidR="00F727D1" w:rsidRPr="005F4975">
        <w:rPr>
          <w:sz w:val="24"/>
          <w:szCs w:val="24"/>
        </w:rPr>
        <w:br/>
      </w:r>
    </w:p>
    <w:p w14:paraId="29EB6A06" w14:textId="4B71CA60" w:rsidR="00F727D1" w:rsidRPr="00ED417D" w:rsidRDefault="4E377CBB" w:rsidP="35C911CF">
      <w:pPr>
        <w:jc w:val="center"/>
        <w:rPr>
          <w:rFonts w:ascii="Georgia" w:hAnsi="Georgia"/>
          <w:b/>
          <w:bCs/>
        </w:rPr>
      </w:pPr>
      <w:r w:rsidRPr="10BBE615">
        <w:rPr>
          <w:rFonts w:ascii="Georgia" w:hAnsi="Georgia"/>
          <w:b/>
          <w:bCs/>
        </w:rPr>
        <w:t xml:space="preserve">Visit the </w:t>
      </w:r>
      <w:hyperlink r:id="rId89">
        <w:r w:rsidRPr="10BBE615">
          <w:rPr>
            <w:rStyle w:val="Hyperlink"/>
            <w:rFonts w:ascii="Georgia" w:hAnsi="Georgia"/>
            <w:b/>
            <w:bCs/>
            <w:color w:val="C00000"/>
          </w:rPr>
          <w:t>UGA Bulletin</w:t>
        </w:r>
      </w:hyperlink>
      <w:r w:rsidRPr="10BBE615">
        <w:rPr>
          <w:rFonts w:ascii="Georgia" w:hAnsi="Georgia"/>
          <w:b/>
          <w:bCs/>
        </w:rPr>
        <w:t xml:space="preserve"> for more details on each course. * </w:t>
      </w:r>
      <w:r w:rsidR="32CB1EEE" w:rsidRPr="10BBE615">
        <w:rPr>
          <w:rFonts w:ascii="Georgia" w:hAnsi="Georgia"/>
          <w:b/>
          <w:bCs/>
        </w:rPr>
        <w:t>Indicates</w:t>
      </w:r>
      <w:r w:rsidRPr="10BBE615">
        <w:rPr>
          <w:rFonts w:ascii="Georgia" w:hAnsi="Georgia"/>
          <w:b/>
          <w:bCs/>
        </w:rPr>
        <w:t xml:space="preserve"> Graduate Level only</w:t>
      </w:r>
    </w:p>
    <w:tbl>
      <w:tblPr>
        <w:tblStyle w:val="TableGrid"/>
        <w:tblW w:w="11610" w:type="dxa"/>
        <w:tblInd w:w="-365" w:type="dxa"/>
        <w:tblLayout w:type="fixed"/>
        <w:tblLook w:val="04A0" w:firstRow="1" w:lastRow="0" w:firstColumn="1" w:lastColumn="0" w:noHBand="0" w:noVBand="1"/>
      </w:tblPr>
      <w:tblGrid>
        <w:gridCol w:w="1037"/>
        <w:gridCol w:w="1638"/>
        <w:gridCol w:w="803"/>
        <w:gridCol w:w="8132"/>
      </w:tblGrid>
      <w:tr w:rsidR="00F727D1" w:rsidRPr="00795138" w14:paraId="2F6F2F4F" w14:textId="77777777" w:rsidTr="005F4975">
        <w:trPr>
          <w:trHeight w:val="300"/>
        </w:trPr>
        <w:tc>
          <w:tcPr>
            <w:tcW w:w="1037" w:type="dxa"/>
            <w:vAlign w:val="center"/>
          </w:tcPr>
          <w:p w14:paraId="474F3B6D" w14:textId="77777777" w:rsidR="00F727D1" w:rsidRPr="00795138" w:rsidRDefault="00F727D1" w:rsidP="35C911CF">
            <w:pPr>
              <w:widowControl w:val="0"/>
              <w:autoSpaceDE w:val="0"/>
              <w:autoSpaceDN w:val="0"/>
              <w:spacing w:before="5"/>
              <w:jc w:val="center"/>
              <w:rPr>
                <w:rFonts w:ascii="Georgia" w:eastAsia="Times New Roman" w:hAnsi="Georgia" w:cs="Times New Roman"/>
                <w:b/>
                <w:bCs/>
                <w:sz w:val="18"/>
                <w:szCs w:val="18"/>
              </w:rPr>
            </w:pPr>
            <w:r w:rsidRPr="00795138">
              <w:rPr>
                <w:rFonts w:ascii="Georgia" w:eastAsia="Times New Roman" w:hAnsi="Georgia" w:cs="Times New Roman"/>
                <w:b/>
                <w:bCs/>
                <w:sz w:val="18"/>
                <w:szCs w:val="18"/>
              </w:rPr>
              <w:t>Course Number</w:t>
            </w:r>
          </w:p>
        </w:tc>
        <w:tc>
          <w:tcPr>
            <w:tcW w:w="1638" w:type="dxa"/>
            <w:vAlign w:val="center"/>
          </w:tcPr>
          <w:p w14:paraId="45A796DE" w14:textId="77777777" w:rsidR="00F727D1" w:rsidRPr="00795138" w:rsidRDefault="00F727D1" w:rsidP="35C911CF">
            <w:pPr>
              <w:widowControl w:val="0"/>
              <w:autoSpaceDE w:val="0"/>
              <w:autoSpaceDN w:val="0"/>
              <w:spacing w:before="5"/>
              <w:jc w:val="center"/>
              <w:rPr>
                <w:rFonts w:ascii="Georgia" w:eastAsia="Times New Roman" w:hAnsi="Georgia" w:cs="Times New Roman"/>
                <w:b/>
                <w:bCs/>
                <w:sz w:val="18"/>
                <w:szCs w:val="18"/>
              </w:rPr>
            </w:pPr>
            <w:r w:rsidRPr="00795138">
              <w:rPr>
                <w:rFonts w:ascii="Georgia" w:eastAsia="Times New Roman" w:hAnsi="Georgia" w:cs="Times New Roman"/>
                <w:b/>
                <w:bCs/>
                <w:sz w:val="18"/>
                <w:szCs w:val="18"/>
              </w:rPr>
              <w:t>Course Title</w:t>
            </w:r>
          </w:p>
        </w:tc>
        <w:tc>
          <w:tcPr>
            <w:tcW w:w="803" w:type="dxa"/>
            <w:vAlign w:val="center"/>
          </w:tcPr>
          <w:p w14:paraId="4953AD6C" w14:textId="77777777" w:rsidR="00F727D1" w:rsidRPr="00795138" w:rsidRDefault="00F727D1" w:rsidP="35C911CF">
            <w:pPr>
              <w:widowControl w:val="0"/>
              <w:autoSpaceDE w:val="0"/>
              <w:autoSpaceDN w:val="0"/>
              <w:spacing w:before="5"/>
              <w:jc w:val="center"/>
              <w:rPr>
                <w:rFonts w:ascii="Georgia" w:eastAsia="Times New Roman" w:hAnsi="Georgia" w:cs="Times New Roman"/>
                <w:b/>
                <w:bCs/>
                <w:sz w:val="18"/>
                <w:szCs w:val="18"/>
              </w:rPr>
            </w:pPr>
            <w:r w:rsidRPr="00795138">
              <w:rPr>
                <w:rFonts w:ascii="Georgia" w:eastAsia="Times New Roman" w:hAnsi="Georgia" w:cs="Times New Roman"/>
                <w:b/>
                <w:bCs/>
                <w:sz w:val="18"/>
                <w:szCs w:val="18"/>
              </w:rPr>
              <w:t>Credit Hours</w:t>
            </w:r>
          </w:p>
        </w:tc>
        <w:tc>
          <w:tcPr>
            <w:tcW w:w="8132" w:type="dxa"/>
            <w:vAlign w:val="center"/>
          </w:tcPr>
          <w:p w14:paraId="2A30DBDB" w14:textId="30BEFEEC" w:rsidR="00F727D1" w:rsidRPr="00795138" w:rsidRDefault="00795138" w:rsidP="35C911CF">
            <w:pPr>
              <w:widowControl w:val="0"/>
              <w:autoSpaceDE w:val="0"/>
              <w:autoSpaceDN w:val="0"/>
              <w:spacing w:before="5"/>
              <w:jc w:val="center"/>
              <w:rPr>
                <w:rFonts w:ascii="Georgia" w:eastAsia="Times New Roman" w:hAnsi="Georgia" w:cs="Times New Roman"/>
                <w:b/>
                <w:bCs/>
                <w:sz w:val="18"/>
                <w:szCs w:val="18"/>
              </w:rPr>
            </w:pPr>
            <w:r>
              <w:rPr>
                <w:rFonts w:ascii="Georgia" w:eastAsia="Times New Roman" w:hAnsi="Georgia" w:cs="Times New Roman"/>
                <w:b/>
                <w:bCs/>
                <w:sz w:val="18"/>
                <w:szCs w:val="18"/>
              </w:rPr>
              <w:t>Description</w:t>
            </w:r>
          </w:p>
        </w:tc>
      </w:tr>
      <w:tr w:rsidR="00F727D1" w:rsidRPr="00795138" w14:paraId="326D5649" w14:textId="77777777" w:rsidTr="005F4975">
        <w:trPr>
          <w:trHeight w:val="300"/>
        </w:trPr>
        <w:tc>
          <w:tcPr>
            <w:tcW w:w="1037" w:type="dxa"/>
            <w:vAlign w:val="center"/>
          </w:tcPr>
          <w:p w14:paraId="5776BFDE"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BIOS 7010</w:t>
            </w:r>
          </w:p>
        </w:tc>
        <w:tc>
          <w:tcPr>
            <w:tcW w:w="1638" w:type="dxa"/>
            <w:vAlign w:val="center"/>
          </w:tcPr>
          <w:p w14:paraId="01AB7D25"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Introductory Biostatistics I</w:t>
            </w:r>
          </w:p>
        </w:tc>
        <w:tc>
          <w:tcPr>
            <w:tcW w:w="803" w:type="dxa"/>
            <w:vAlign w:val="center"/>
          </w:tcPr>
          <w:p w14:paraId="2AECB196"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5565835C"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Introductory statistics with applications to medical and biological problems. Topics to be covered include biostatistical design in health research, data collection and management, and introductory concepts and methods of statistical data analysis.</w:t>
            </w:r>
          </w:p>
        </w:tc>
      </w:tr>
      <w:tr w:rsidR="00F727D1" w:rsidRPr="00795138" w14:paraId="253997C9" w14:textId="77777777" w:rsidTr="005F4975">
        <w:trPr>
          <w:trHeight w:val="300"/>
        </w:trPr>
        <w:tc>
          <w:tcPr>
            <w:tcW w:w="1037" w:type="dxa"/>
            <w:vAlign w:val="center"/>
          </w:tcPr>
          <w:p w14:paraId="2793FDA5"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BIOS 7020</w:t>
            </w:r>
          </w:p>
        </w:tc>
        <w:tc>
          <w:tcPr>
            <w:tcW w:w="1638" w:type="dxa"/>
            <w:vAlign w:val="center"/>
          </w:tcPr>
          <w:p w14:paraId="73767596"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Introductory Biostatistics II</w:t>
            </w:r>
          </w:p>
        </w:tc>
        <w:tc>
          <w:tcPr>
            <w:tcW w:w="803" w:type="dxa"/>
            <w:vAlign w:val="center"/>
          </w:tcPr>
          <w:p w14:paraId="2289E2BF"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1ECC788E" w14:textId="11BF7A69"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 xml:space="preserve">Introduction to a variety of statistical tools with applications in public health and the biological sciences, including survey sampling, multiple regression, experimental design, categorical data analysis, logistic regression, and survival analysis. Motivating examples will be drawn directly from the literature in </w:t>
            </w:r>
            <w:r w:rsidR="191C3CB6" w:rsidRPr="11EE968F">
              <w:rPr>
                <w:rFonts w:ascii="Georgia" w:eastAsia="Times New Roman" w:hAnsi="Georgia" w:cs="Times New Roman"/>
                <w:sz w:val="17"/>
                <w:szCs w:val="17"/>
              </w:rPr>
              <w:t>health</w:t>
            </w:r>
            <w:r w:rsidRPr="11EE968F">
              <w:rPr>
                <w:rFonts w:ascii="Georgia" w:eastAsia="Times New Roman" w:hAnsi="Georgia" w:cs="Times New Roman"/>
                <w:sz w:val="17"/>
                <w:szCs w:val="17"/>
              </w:rPr>
              <w:t>, biological, medical, and behavioral science.</w:t>
            </w:r>
          </w:p>
        </w:tc>
      </w:tr>
      <w:tr w:rsidR="00F727D1" w:rsidRPr="00795138" w14:paraId="71B351EC" w14:textId="77777777" w:rsidTr="005F4975">
        <w:trPr>
          <w:trHeight w:val="300"/>
        </w:trPr>
        <w:tc>
          <w:tcPr>
            <w:tcW w:w="1037" w:type="dxa"/>
            <w:vAlign w:val="center"/>
          </w:tcPr>
          <w:p w14:paraId="2D80B657"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ERSH 6300</w:t>
            </w:r>
          </w:p>
        </w:tc>
        <w:tc>
          <w:tcPr>
            <w:tcW w:w="1638" w:type="dxa"/>
            <w:vAlign w:val="center"/>
          </w:tcPr>
          <w:p w14:paraId="3DDFE38C"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Applied Statistical Methods in Education</w:t>
            </w:r>
          </w:p>
        </w:tc>
        <w:tc>
          <w:tcPr>
            <w:tcW w:w="803" w:type="dxa"/>
            <w:vAlign w:val="center"/>
          </w:tcPr>
          <w:p w14:paraId="512957B0"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3A15CF02"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Techniques for describing and summarizing data for educational research studies. Applications of the standard normal distribution and the use and interpretation of standard scores. Inferential statistics for one and two population studies including means, proportions, and correlations.</w:t>
            </w:r>
          </w:p>
        </w:tc>
      </w:tr>
      <w:tr w:rsidR="00F727D1" w:rsidRPr="00795138" w14:paraId="2EFBB3DD" w14:textId="77777777" w:rsidTr="005F4975">
        <w:trPr>
          <w:trHeight w:val="300"/>
        </w:trPr>
        <w:tc>
          <w:tcPr>
            <w:tcW w:w="1037" w:type="dxa"/>
            <w:vAlign w:val="center"/>
          </w:tcPr>
          <w:p w14:paraId="075AAE8B"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ERSH 8310</w:t>
            </w:r>
          </w:p>
        </w:tc>
        <w:tc>
          <w:tcPr>
            <w:tcW w:w="1638" w:type="dxa"/>
            <w:vAlign w:val="center"/>
          </w:tcPr>
          <w:p w14:paraId="3CE6BBE0"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Applied Analysis of Variance Methods in Education</w:t>
            </w:r>
          </w:p>
        </w:tc>
        <w:tc>
          <w:tcPr>
            <w:tcW w:w="803" w:type="dxa"/>
            <w:vAlign w:val="center"/>
          </w:tcPr>
          <w:p w14:paraId="7AC24EBF"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0B53F571"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Experimental design and the analysis of data from experiments, including orthogonal analysis of variance for single and multifactor designs, randomized block, repeated measures, and mixed models. Computer applications and reporting results using APA style.</w:t>
            </w:r>
          </w:p>
        </w:tc>
      </w:tr>
      <w:tr w:rsidR="00F727D1" w:rsidRPr="00795138" w14:paraId="3C407697" w14:textId="77777777" w:rsidTr="005F4975">
        <w:trPr>
          <w:trHeight w:val="1005"/>
        </w:trPr>
        <w:tc>
          <w:tcPr>
            <w:tcW w:w="1037" w:type="dxa"/>
            <w:vAlign w:val="center"/>
          </w:tcPr>
          <w:p w14:paraId="092FE787"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ERSH 8320</w:t>
            </w:r>
          </w:p>
        </w:tc>
        <w:tc>
          <w:tcPr>
            <w:tcW w:w="1638" w:type="dxa"/>
            <w:vAlign w:val="center"/>
          </w:tcPr>
          <w:p w14:paraId="0DD1C90A"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Applied Correlation and Regression Methods in Education</w:t>
            </w:r>
          </w:p>
        </w:tc>
        <w:tc>
          <w:tcPr>
            <w:tcW w:w="803" w:type="dxa"/>
            <w:vAlign w:val="center"/>
          </w:tcPr>
          <w:p w14:paraId="441A3171"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3BE7875B"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Nonexperimental and quasi-experimental research studies, including simple and multiple regression techniques, nonorthogonal analysis of variances, correlation techniques, and analysis of covariance.</w:t>
            </w:r>
          </w:p>
        </w:tc>
      </w:tr>
      <w:tr w:rsidR="00F727D1" w:rsidRPr="00795138" w14:paraId="78F44D8B" w14:textId="77777777" w:rsidTr="005F4975">
        <w:trPr>
          <w:trHeight w:val="300"/>
        </w:trPr>
        <w:tc>
          <w:tcPr>
            <w:tcW w:w="1037" w:type="dxa"/>
            <w:vAlign w:val="center"/>
          </w:tcPr>
          <w:p w14:paraId="1012521B"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ERSH 8350</w:t>
            </w:r>
          </w:p>
        </w:tc>
        <w:tc>
          <w:tcPr>
            <w:tcW w:w="1638" w:type="dxa"/>
            <w:vAlign w:val="center"/>
          </w:tcPr>
          <w:p w14:paraId="29E481B8"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Multivariate Methods in Education</w:t>
            </w:r>
          </w:p>
        </w:tc>
        <w:tc>
          <w:tcPr>
            <w:tcW w:w="803" w:type="dxa"/>
            <w:vAlign w:val="center"/>
          </w:tcPr>
          <w:p w14:paraId="3E513441"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4C4E753C"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Discriminant analysis, multivariate analysis of variance, canonical correlation analysis, and cluster analysis. Relating research questions to methods, conducting computer analyses, interpreting computer printouts, and critiquing analysis reports.</w:t>
            </w:r>
          </w:p>
        </w:tc>
      </w:tr>
      <w:tr w:rsidR="00F727D1" w:rsidRPr="00795138" w14:paraId="15EDAA2A" w14:textId="77777777" w:rsidTr="005F4975">
        <w:trPr>
          <w:trHeight w:val="300"/>
        </w:trPr>
        <w:tc>
          <w:tcPr>
            <w:tcW w:w="1037" w:type="dxa"/>
            <w:vAlign w:val="center"/>
          </w:tcPr>
          <w:p w14:paraId="4F4FCA07"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ERSH 8360</w:t>
            </w:r>
          </w:p>
        </w:tc>
        <w:tc>
          <w:tcPr>
            <w:tcW w:w="1638" w:type="dxa"/>
            <w:vAlign w:val="center"/>
          </w:tcPr>
          <w:p w14:paraId="43064430"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Categorical Data Analysis in Education</w:t>
            </w:r>
          </w:p>
        </w:tc>
        <w:tc>
          <w:tcPr>
            <w:tcW w:w="803" w:type="dxa"/>
            <w:vAlign w:val="center"/>
          </w:tcPr>
          <w:p w14:paraId="6272B084"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64EA91F1"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Categorical</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data</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analysis</w:t>
            </w:r>
            <w:r w:rsidRPr="11EE968F">
              <w:rPr>
                <w:rFonts w:ascii="Georgia" w:eastAsia="Times New Roman" w:hAnsi="Georgia" w:cs="Times New Roman"/>
                <w:spacing w:val="-1"/>
                <w:sz w:val="17"/>
                <w:szCs w:val="17"/>
              </w:rPr>
              <w:t xml:space="preserve"> </w:t>
            </w:r>
            <w:r w:rsidRPr="11EE968F">
              <w:rPr>
                <w:rFonts w:ascii="Georgia" w:eastAsia="Times New Roman" w:hAnsi="Georgia" w:cs="Times New Roman"/>
                <w:sz w:val="17"/>
                <w:szCs w:val="17"/>
              </w:rPr>
              <w:t>with</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emphasis</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on</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practical</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applications</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in</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educational</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research</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and on</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the</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use</w:t>
            </w:r>
            <w:r w:rsidRPr="11EE968F">
              <w:rPr>
                <w:rFonts w:ascii="Georgia" w:eastAsia="Times New Roman" w:hAnsi="Georgia" w:cs="Times New Roman"/>
                <w:spacing w:val="-5"/>
                <w:sz w:val="17"/>
                <w:szCs w:val="17"/>
              </w:rPr>
              <w:t xml:space="preserve"> </w:t>
            </w:r>
            <w:r w:rsidRPr="11EE968F">
              <w:rPr>
                <w:rFonts w:ascii="Georgia" w:eastAsia="Times New Roman" w:hAnsi="Georgia" w:cs="Times New Roman"/>
                <w:sz w:val="17"/>
                <w:szCs w:val="17"/>
              </w:rPr>
              <w:t>of</w:t>
            </w:r>
            <w:r w:rsidRPr="11EE968F">
              <w:rPr>
                <w:rFonts w:ascii="Georgia" w:eastAsia="Times New Roman" w:hAnsi="Georgia" w:cs="Times New Roman"/>
                <w:spacing w:val="-4"/>
                <w:sz w:val="17"/>
                <w:szCs w:val="17"/>
              </w:rPr>
              <w:t xml:space="preserve"> </w:t>
            </w:r>
            <w:r w:rsidRPr="11EE968F">
              <w:rPr>
                <w:rFonts w:ascii="Georgia" w:eastAsia="Times New Roman" w:hAnsi="Georgia" w:cs="Times New Roman"/>
                <w:sz w:val="17"/>
                <w:szCs w:val="17"/>
              </w:rPr>
              <w:t>computing</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packages</w:t>
            </w:r>
            <w:r w:rsidRPr="11EE968F">
              <w:rPr>
                <w:rFonts w:ascii="Georgia" w:eastAsia="Times New Roman" w:hAnsi="Georgia" w:cs="Times New Roman"/>
                <w:spacing w:val="-1"/>
                <w:sz w:val="17"/>
                <w:szCs w:val="17"/>
              </w:rPr>
              <w:t xml:space="preserve"> </w:t>
            </w:r>
            <w:r w:rsidRPr="11EE968F">
              <w:rPr>
                <w:rFonts w:ascii="Georgia" w:eastAsia="Times New Roman" w:hAnsi="Georgia" w:cs="Times New Roman"/>
                <w:sz w:val="17"/>
                <w:szCs w:val="17"/>
              </w:rPr>
              <w:t>for</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analysis</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of</w:t>
            </w:r>
            <w:r w:rsidRPr="11EE968F">
              <w:rPr>
                <w:rFonts w:ascii="Georgia" w:eastAsia="Times New Roman" w:hAnsi="Georgia" w:cs="Times New Roman"/>
                <w:spacing w:val="-4"/>
                <w:sz w:val="17"/>
                <w:szCs w:val="17"/>
              </w:rPr>
              <w:t xml:space="preserve"> </w:t>
            </w:r>
            <w:r w:rsidRPr="11EE968F">
              <w:rPr>
                <w:rFonts w:ascii="Georgia" w:eastAsia="Times New Roman" w:hAnsi="Georgia" w:cs="Times New Roman"/>
                <w:sz w:val="17"/>
                <w:szCs w:val="17"/>
              </w:rPr>
              <w:t>such</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data.</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Topics</w:t>
            </w:r>
            <w:r w:rsidRPr="11EE968F">
              <w:rPr>
                <w:rFonts w:ascii="Georgia" w:eastAsia="Times New Roman" w:hAnsi="Georgia" w:cs="Times New Roman"/>
                <w:spacing w:val="-5"/>
                <w:sz w:val="17"/>
                <w:szCs w:val="17"/>
              </w:rPr>
              <w:t xml:space="preserve"> </w:t>
            </w:r>
            <w:r w:rsidRPr="11EE968F">
              <w:rPr>
                <w:rFonts w:ascii="Georgia" w:eastAsia="Times New Roman" w:hAnsi="Georgia" w:cs="Times New Roman"/>
                <w:sz w:val="17"/>
                <w:szCs w:val="17"/>
              </w:rPr>
              <w:t>include</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contingency</w:t>
            </w:r>
            <w:r w:rsidRPr="11EE968F">
              <w:rPr>
                <w:rFonts w:ascii="Georgia" w:eastAsia="Times New Roman" w:hAnsi="Georgia" w:cs="Times New Roman"/>
                <w:spacing w:val="-6"/>
                <w:sz w:val="17"/>
                <w:szCs w:val="17"/>
              </w:rPr>
              <w:t xml:space="preserve"> </w:t>
            </w:r>
            <w:r w:rsidRPr="11EE968F">
              <w:rPr>
                <w:rFonts w:ascii="Georgia" w:eastAsia="Times New Roman" w:hAnsi="Georgia" w:cs="Times New Roman"/>
                <w:sz w:val="17"/>
                <w:szCs w:val="17"/>
              </w:rPr>
              <w:t>table analyses, generalized linear models, logistic regression, and loglinear models. These techniques are applied to data sets from educational research.</w:t>
            </w:r>
          </w:p>
        </w:tc>
      </w:tr>
      <w:tr w:rsidR="00F727D1" w:rsidRPr="00795138" w14:paraId="15D0B562" w14:textId="77777777" w:rsidTr="005F4975">
        <w:trPr>
          <w:trHeight w:val="300"/>
        </w:trPr>
        <w:tc>
          <w:tcPr>
            <w:tcW w:w="1037" w:type="dxa"/>
            <w:vAlign w:val="center"/>
          </w:tcPr>
          <w:p w14:paraId="59A5B80A"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 6210</w:t>
            </w:r>
          </w:p>
        </w:tc>
        <w:tc>
          <w:tcPr>
            <w:tcW w:w="1638" w:type="dxa"/>
            <w:vAlign w:val="center"/>
          </w:tcPr>
          <w:p w14:paraId="45924CF8"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Introduction to Statistical Methods I</w:t>
            </w:r>
          </w:p>
        </w:tc>
        <w:tc>
          <w:tcPr>
            <w:tcW w:w="803" w:type="dxa"/>
            <w:vAlign w:val="center"/>
          </w:tcPr>
          <w:p w14:paraId="189FB12B"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415C87C0"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First course on statistics emphasizing applications in social and behavioral sciences. Covers elementary topics, one and two sample inference, simple linear regression, some categorical data analysis. Uses point-and-click software.</w:t>
            </w:r>
          </w:p>
        </w:tc>
      </w:tr>
      <w:tr w:rsidR="00F727D1" w:rsidRPr="00795138" w14:paraId="536AE19F" w14:textId="77777777" w:rsidTr="005F4975">
        <w:trPr>
          <w:trHeight w:val="300"/>
        </w:trPr>
        <w:tc>
          <w:tcPr>
            <w:tcW w:w="1037" w:type="dxa"/>
            <w:vAlign w:val="center"/>
          </w:tcPr>
          <w:p w14:paraId="02CB21E9"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 6240</w:t>
            </w:r>
          </w:p>
        </w:tc>
        <w:tc>
          <w:tcPr>
            <w:tcW w:w="1638" w:type="dxa"/>
            <w:vAlign w:val="center"/>
          </w:tcPr>
          <w:p w14:paraId="45E088B0"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Sampling and Survey Methods</w:t>
            </w:r>
          </w:p>
        </w:tc>
        <w:tc>
          <w:tcPr>
            <w:tcW w:w="803" w:type="dxa"/>
            <w:vAlign w:val="center"/>
          </w:tcPr>
          <w:p w14:paraId="51E8A5C0"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652B911D"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Design of finite population sample surveys.  Stratified, systematic, and multistage cluster sampling designs.  Sampling with probability proportional to size.  Auxiliary variables, ratio and regression estimators, non-response bias.</w:t>
            </w:r>
          </w:p>
        </w:tc>
      </w:tr>
      <w:tr w:rsidR="00F727D1" w:rsidRPr="00795138" w14:paraId="42931826" w14:textId="77777777" w:rsidTr="005F4975">
        <w:trPr>
          <w:trHeight w:val="300"/>
        </w:trPr>
        <w:tc>
          <w:tcPr>
            <w:tcW w:w="1037" w:type="dxa"/>
            <w:vAlign w:val="center"/>
          </w:tcPr>
          <w:p w14:paraId="465E73AB"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 6315</w:t>
            </w:r>
          </w:p>
        </w:tc>
        <w:tc>
          <w:tcPr>
            <w:tcW w:w="1638" w:type="dxa"/>
            <w:vAlign w:val="center"/>
          </w:tcPr>
          <w:p w14:paraId="308837F8"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Statistical Methods for Researchers</w:t>
            </w:r>
          </w:p>
        </w:tc>
        <w:tc>
          <w:tcPr>
            <w:tcW w:w="803" w:type="dxa"/>
            <w:vAlign w:val="center"/>
          </w:tcPr>
          <w:p w14:paraId="74D7FE8E"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4</w:t>
            </w:r>
          </w:p>
        </w:tc>
        <w:tc>
          <w:tcPr>
            <w:tcW w:w="8132" w:type="dxa"/>
            <w:vAlign w:val="center"/>
          </w:tcPr>
          <w:p w14:paraId="1D4D8925" w14:textId="22FB9955"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 xml:space="preserve">Basic statistical methods through one- and two-sample inference, regression, correlation, one-way analysis of variance, analysis of covariance, and simple methods of categorical data analysis. </w:t>
            </w:r>
            <w:r w:rsidR="65CB774D" w:rsidRPr="11EE968F">
              <w:rPr>
                <w:rFonts w:ascii="Georgia" w:eastAsia="Times New Roman" w:hAnsi="Georgia" w:cs="Times New Roman"/>
                <w:sz w:val="17"/>
                <w:szCs w:val="17"/>
              </w:rPr>
              <w:t>The course</w:t>
            </w:r>
            <w:r w:rsidRPr="11EE968F">
              <w:rPr>
                <w:rFonts w:ascii="Georgia" w:eastAsia="Times New Roman" w:hAnsi="Georgia" w:cs="Times New Roman"/>
                <w:sz w:val="17"/>
                <w:szCs w:val="17"/>
              </w:rPr>
              <w:t xml:space="preserve"> emphasizes implementation and interpretation of statistical methods. Statistical software (SAS) is integrated into the course.</w:t>
            </w:r>
          </w:p>
        </w:tc>
      </w:tr>
      <w:tr w:rsidR="00F727D1" w:rsidRPr="00795138" w14:paraId="26F17A0C" w14:textId="77777777" w:rsidTr="005F4975">
        <w:trPr>
          <w:trHeight w:val="300"/>
        </w:trPr>
        <w:tc>
          <w:tcPr>
            <w:tcW w:w="1037" w:type="dxa"/>
            <w:vAlign w:val="center"/>
          </w:tcPr>
          <w:p w14:paraId="20123D21"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 6430</w:t>
            </w:r>
          </w:p>
        </w:tc>
        <w:tc>
          <w:tcPr>
            <w:tcW w:w="1638" w:type="dxa"/>
            <w:vAlign w:val="center"/>
          </w:tcPr>
          <w:p w14:paraId="76BFCDDD"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Design and Analysis of Experiments</w:t>
            </w:r>
          </w:p>
        </w:tc>
        <w:tc>
          <w:tcPr>
            <w:tcW w:w="803" w:type="dxa"/>
            <w:vAlign w:val="center"/>
          </w:tcPr>
          <w:p w14:paraId="37497DF0"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19713456"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Theory and methods for constructing and analyzing designed experiments are considered. Basic concepts in the design of experiments, ANOVA, completely randomized designs, complete and incomplete block designs, cross-over designs, factorial designs, split-plot experiments, non-regular designs, designs for generalized linear models, online experiments, global optimization, computer experiments, and space-filling designs will be covered.</w:t>
            </w:r>
          </w:p>
        </w:tc>
      </w:tr>
      <w:tr w:rsidR="00F727D1" w:rsidRPr="00795138" w14:paraId="5684370F" w14:textId="77777777" w:rsidTr="005F4975">
        <w:trPr>
          <w:trHeight w:val="300"/>
        </w:trPr>
        <w:tc>
          <w:tcPr>
            <w:tcW w:w="1037" w:type="dxa"/>
            <w:vAlign w:val="center"/>
          </w:tcPr>
          <w:p w14:paraId="18E3D7AF"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 8090</w:t>
            </w:r>
          </w:p>
        </w:tc>
        <w:tc>
          <w:tcPr>
            <w:tcW w:w="1638" w:type="dxa"/>
            <w:vAlign w:val="center"/>
          </w:tcPr>
          <w:p w14:paraId="77D60653"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Statistical Analysis of Genetic Data</w:t>
            </w:r>
          </w:p>
        </w:tc>
        <w:tc>
          <w:tcPr>
            <w:tcW w:w="803" w:type="dxa"/>
            <w:vAlign w:val="center"/>
          </w:tcPr>
          <w:p w14:paraId="68BD8F5E"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4B31F4AC"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Methods for analysis of genetic data, with an emphasis on gene mapping. Topics include quantitative genetics, covariance between relatives, estimation of genetic parameters, detection of genetic linkage in crosses and natural populations, association mapping, and QTL mapping. Emphasis on fitting models, estimating parameters, and making inferences based on genetic data.</w:t>
            </w:r>
          </w:p>
        </w:tc>
      </w:tr>
      <w:tr w:rsidR="00F727D1" w:rsidRPr="00795138" w14:paraId="0CB1E768" w14:textId="77777777" w:rsidTr="005F4975">
        <w:trPr>
          <w:trHeight w:val="300"/>
        </w:trPr>
        <w:tc>
          <w:tcPr>
            <w:tcW w:w="1037" w:type="dxa"/>
            <w:vAlign w:val="center"/>
          </w:tcPr>
          <w:p w14:paraId="29412CB7"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 8200</w:t>
            </w:r>
          </w:p>
        </w:tc>
        <w:tc>
          <w:tcPr>
            <w:tcW w:w="1638" w:type="dxa"/>
            <w:vAlign w:val="center"/>
          </w:tcPr>
          <w:p w14:paraId="445D4265"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Design of Experiments for Research Workers</w:t>
            </w:r>
          </w:p>
        </w:tc>
        <w:tc>
          <w:tcPr>
            <w:tcW w:w="803" w:type="dxa"/>
            <w:vAlign w:val="center"/>
          </w:tcPr>
          <w:p w14:paraId="48C8F555"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60789325"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347650B7">
              <w:rPr>
                <w:rFonts w:ascii="Georgia" w:eastAsia="Times New Roman" w:hAnsi="Georgia" w:cs="Times New Roman"/>
                <w:sz w:val="17"/>
                <w:szCs w:val="17"/>
              </w:rPr>
              <w:t>Methods for constructing and analyzing designed experiments are considered.  Concepts of experimental unit, randomization, blocking, replication, and orthogonal contrasts are introduced. Designs include completely randomized design, randomized complete block design, Latin squares design, split-plot design, repeated measures design, and factorial and fractional factorial designs.</w:t>
            </w:r>
          </w:p>
        </w:tc>
      </w:tr>
      <w:tr w:rsidR="00F727D1" w:rsidRPr="00795138" w14:paraId="6BEA3330" w14:textId="77777777" w:rsidTr="005F4975">
        <w:trPr>
          <w:trHeight w:val="300"/>
        </w:trPr>
        <w:tc>
          <w:tcPr>
            <w:tcW w:w="1037" w:type="dxa"/>
            <w:vAlign w:val="center"/>
          </w:tcPr>
          <w:p w14:paraId="20074904"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BIOS(STAT) 8220</w:t>
            </w:r>
          </w:p>
        </w:tc>
        <w:tc>
          <w:tcPr>
            <w:tcW w:w="1638" w:type="dxa"/>
            <w:vAlign w:val="center"/>
          </w:tcPr>
          <w:p w14:paraId="5288D5D3"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Clinical Trials</w:t>
            </w:r>
          </w:p>
        </w:tc>
        <w:tc>
          <w:tcPr>
            <w:tcW w:w="803" w:type="dxa"/>
            <w:vAlign w:val="center"/>
          </w:tcPr>
          <w:p w14:paraId="667FE268"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531D990E" w14:textId="2BB7316B"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 xml:space="preserve">Drug development and FDA approval procedures; randomization; blindness; phase I-IV clinical trials; multicenter trials; </w:t>
            </w:r>
            <w:r w:rsidR="3D5FF774" w:rsidRPr="11EE968F">
              <w:rPr>
                <w:rFonts w:ascii="Georgia" w:eastAsia="Times New Roman" w:hAnsi="Georgia" w:cs="Times New Roman"/>
                <w:sz w:val="17"/>
                <w:szCs w:val="17"/>
              </w:rPr>
              <w:t>bio equivalency</w:t>
            </w:r>
            <w:r w:rsidRPr="11EE968F">
              <w:rPr>
                <w:rFonts w:ascii="Georgia" w:eastAsia="Times New Roman" w:hAnsi="Georgia" w:cs="Times New Roman"/>
                <w:sz w:val="17"/>
                <w:szCs w:val="17"/>
              </w:rPr>
              <w:t>; sample size determination; design and analysis;</w:t>
            </w:r>
          </w:p>
          <w:p w14:paraId="31858FCB"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cross-over design; repeated measurements design; survival analysis; meta-analysis.</w:t>
            </w:r>
          </w:p>
        </w:tc>
      </w:tr>
    </w:tbl>
    <w:p w14:paraId="7C207C03" w14:textId="2EAE8416" w:rsidR="00440EC1" w:rsidRPr="00AD654C" w:rsidRDefault="00440EC1" w:rsidP="008233A5"/>
    <w:sectPr w:rsidR="00440EC1" w:rsidRPr="00AD654C" w:rsidSect="00440EC1">
      <w:headerReference w:type="even" r:id="rId90"/>
      <w:headerReference w:type="default" r:id="rId91"/>
      <w:footerReference w:type="even" r:id="rId92"/>
      <w:footerReference w:type="default" r:id="rId93"/>
      <w:headerReference w:type="first" r:id="rId94"/>
      <w:footerReference w:type="first" r:id="rId9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3A974" w14:textId="77777777" w:rsidR="0004153B" w:rsidRDefault="0004153B">
      <w:pPr>
        <w:spacing w:after="0" w:line="240" w:lineRule="auto"/>
      </w:pPr>
      <w:r>
        <w:separator/>
      </w:r>
    </w:p>
  </w:endnote>
  <w:endnote w:type="continuationSeparator" w:id="0">
    <w:p w14:paraId="6114D552" w14:textId="77777777" w:rsidR="0004153B" w:rsidRDefault="0004153B">
      <w:pPr>
        <w:spacing w:after="0" w:line="240" w:lineRule="auto"/>
      </w:pPr>
      <w:r>
        <w:continuationSeparator/>
      </w:r>
    </w:p>
  </w:endnote>
  <w:endnote w:type="continuationNotice" w:id="1">
    <w:p w14:paraId="3625CE5D" w14:textId="77777777" w:rsidR="0004153B" w:rsidRDefault="00041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F3D6" w14:textId="77777777" w:rsidR="001600A7" w:rsidRDefault="0016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322D" w14:textId="2C9CDBF1" w:rsidR="00D91EB4" w:rsidRPr="00D81FC5" w:rsidRDefault="10BBE615" w:rsidP="00440EC1">
    <w:pPr>
      <w:pStyle w:val="Footer"/>
      <w:rPr>
        <w:rFonts w:ascii="Georgia" w:hAnsi="Georgia"/>
      </w:rPr>
    </w:pPr>
    <w:r w:rsidRPr="00D81FC5">
      <w:rPr>
        <w:rFonts w:ascii="Georgia" w:hAnsi="Georgia"/>
      </w:rPr>
      <w:t xml:space="preserve">Revised </w:t>
    </w:r>
    <w:r w:rsidR="001600A7">
      <w:rPr>
        <w:rFonts w:ascii="Georgia" w:hAnsi="Georgia"/>
      </w:rPr>
      <w:t xml:space="preserve">May </w:t>
    </w:r>
    <w:r>
      <w:rPr>
        <w:rFonts w:ascii="Georgia" w:hAnsi="Georgia"/>
      </w:rPr>
      <w:t>202</w:t>
    </w:r>
    <w:r w:rsidR="00710B35">
      <w:rPr>
        <w:rFonts w:ascii="Georgia" w:hAnsi="Georgia"/>
      </w:rPr>
      <w:t>6</w:t>
    </w:r>
    <w:r w:rsidR="00D91EB4" w:rsidRPr="00D81FC5">
      <w:rPr>
        <w:rFonts w:ascii="Georgia" w:hAnsi="Georgia"/>
      </w:rPr>
      <w:tab/>
    </w:r>
    <w:r w:rsidR="00D91EB4" w:rsidRPr="00D81FC5">
      <w:rPr>
        <w:rFonts w:ascii="Georgia" w:hAnsi="Georgia"/>
      </w:rPr>
      <w:tab/>
    </w:r>
    <w:r w:rsidR="00D91EB4" w:rsidRPr="00D81FC5">
      <w:rPr>
        <w:rFonts w:ascii="Georgia" w:hAnsi="Georgia"/>
      </w:rPr>
      <w:tab/>
    </w:r>
    <w:r w:rsidR="00D233C8" w:rsidRPr="00D233C8">
      <w:rPr>
        <w:rFonts w:ascii="Georgia" w:hAnsi="Georgia"/>
        <w:noProof/>
        <w:color w:val="2B579A"/>
        <w:shd w:val="clear" w:color="auto" w:fill="E6E6E6"/>
      </w:rPr>
      <w:fldChar w:fldCharType="begin"/>
    </w:r>
    <w:r w:rsidR="00D233C8" w:rsidRPr="00D233C8">
      <w:rPr>
        <w:rFonts w:ascii="Georgia" w:hAnsi="Georgia"/>
        <w:noProof/>
        <w:color w:val="2B579A"/>
        <w:shd w:val="clear" w:color="auto" w:fill="E6E6E6"/>
      </w:rPr>
      <w:instrText xml:space="preserve"> PAGE   \* MERGEFORMAT </w:instrText>
    </w:r>
    <w:r w:rsidR="00D233C8" w:rsidRPr="00D233C8">
      <w:rPr>
        <w:rFonts w:ascii="Georgia" w:hAnsi="Georgia"/>
        <w:noProof/>
        <w:color w:val="2B579A"/>
        <w:shd w:val="clear" w:color="auto" w:fill="E6E6E6"/>
      </w:rPr>
      <w:fldChar w:fldCharType="separate"/>
    </w:r>
    <w:r w:rsidRPr="00D233C8">
      <w:rPr>
        <w:rFonts w:ascii="Georgia" w:hAnsi="Georgia"/>
        <w:noProof/>
        <w:color w:val="2B579A"/>
        <w:shd w:val="clear" w:color="auto" w:fill="E6E6E6"/>
      </w:rPr>
      <w:t>1</w:t>
    </w:r>
    <w:r w:rsidR="00D233C8" w:rsidRPr="00D233C8">
      <w:rPr>
        <w:rFonts w:ascii="Georgia" w:hAnsi="Georgia"/>
        <w:noProof/>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0AAFF" w14:textId="77777777" w:rsidR="001600A7" w:rsidRDefault="00160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84EFF" w14:textId="77777777" w:rsidR="0004153B" w:rsidRDefault="0004153B">
      <w:pPr>
        <w:spacing w:after="0" w:line="240" w:lineRule="auto"/>
      </w:pPr>
      <w:r>
        <w:separator/>
      </w:r>
    </w:p>
  </w:footnote>
  <w:footnote w:type="continuationSeparator" w:id="0">
    <w:p w14:paraId="5917B4EC" w14:textId="77777777" w:rsidR="0004153B" w:rsidRDefault="0004153B">
      <w:pPr>
        <w:spacing w:after="0" w:line="240" w:lineRule="auto"/>
      </w:pPr>
      <w:r>
        <w:continuationSeparator/>
      </w:r>
    </w:p>
  </w:footnote>
  <w:footnote w:type="continuationNotice" w:id="1">
    <w:p w14:paraId="6789F772" w14:textId="77777777" w:rsidR="0004153B" w:rsidRDefault="000415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8DD1" w14:textId="77777777" w:rsidR="001600A7" w:rsidRDefault="001600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ED7B" w14:textId="77777777" w:rsidR="001600A7" w:rsidRDefault="001600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87B9" w14:textId="77777777" w:rsidR="001600A7" w:rsidRDefault="001600A7">
    <w:pPr>
      <w:pStyle w:val="Header"/>
    </w:pPr>
  </w:p>
</w:hdr>
</file>

<file path=word/intelligence2.xml><?xml version="1.0" encoding="utf-8"?>
<int2:intelligence xmlns:int2="http://schemas.microsoft.com/office/intelligence/2020/intelligence" xmlns:oel="http://schemas.microsoft.com/office/2019/extlst">
  <int2:observations>
    <int2:textHash int2:hashCode="QYTwUna7k/m6Hx" int2:id="A9gdQ2cE">
      <int2:state int2:type="AugLoop_Text_Critique" int2:value="Rejected"/>
    </int2:textHash>
    <int2:bookmark int2:bookmarkName="_Int_LCeg6EUR" int2:invalidationBookmarkName="" int2:hashCode="95VrJ2Pm/xdBOB" int2:id="fbdmYRSu">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DE"/>
    <w:multiLevelType w:val="hybridMultilevel"/>
    <w:tmpl w:val="BB16B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E2E3F"/>
    <w:multiLevelType w:val="hybridMultilevel"/>
    <w:tmpl w:val="EFEE1A86"/>
    <w:lvl w:ilvl="0" w:tplc="EAFA398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F16898"/>
    <w:multiLevelType w:val="hybridMultilevel"/>
    <w:tmpl w:val="DC261A0E"/>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970A7"/>
    <w:multiLevelType w:val="hybridMultilevel"/>
    <w:tmpl w:val="2B269B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E78C5"/>
    <w:multiLevelType w:val="hybridMultilevel"/>
    <w:tmpl w:val="4DCCFCA0"/>
    <w:lvl w:ilvl="0" w:tplc="41BAF8E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D24242"/>
    <w:multiLevelType w:val="hybridMultilevel"/>
    <w:tmpl w:val="5816CB36"/>
    <w:lvl w:ilvl="0" w:tplc="FFFFFFFF">
      <w:start w:val="1"/>
      <w:numFmt w:val="upperRoman"/>
      <w:lvlText w:val="%1."/>
      <w:lvlJc w:val="left"/>
      <w:pPr>
        <w:ind w:left="720" w:hanging="720"/>
      </w:pPr>
      <w:rPr>
        <w:b/>
        <w:sz w:val="22"/>
      </w:rPr>
    </w:lvl>
    <w:lvl w:ilvl="1" w:tplc="CC7688AE">
      <w:start w:val="1"/>
      <w:numFmt w:val="lowerLetter"/>
      <w:lvlText w:val="%2."/>
      <w:lvlJc w:val="left"/>
      <w:pPr>
        <w:ind w:left="1080" w:hanging="360"/>
      </w:pPr>
      <w:rPr>
        <w:b/>
      </w:rPr>
    </w:lvl>
    <w:lvl w:ilvl="2" w:tplc="588EBA88">
      <w:numFmt w:val="bullet"/>
      <w:lvlText w:val="-"/>
      <w:lvlJc w:val="left"/>
      <w:pPr>
        <w:ind w:left="1875" w:hanging="255"/>
      </w:pPr>
      <w:rPr>
        <w:rFonts w:ascii="Georgia" w:eastAsiaTheme="minorHAnsi" w:hAnsi="Georgia"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D46552"/>
    <w:multiLevelType w:val="hybridMultilevel"/>
    <w:tmpl w:val="FF563A44"/>
    <w:lvl w:ilvl="0" w:tplc="0D0855C6">
      <w:start w:val="1"/>
      <w:numFmt w:val="bullet"/>
      <w:lvlText w:val=""/>
      <w:lvlJc w:val="left"/>
      <w:pPr>
        <w:ind w:left="1260" w:hanging="356"/>
      </w:pPr>
      <w:rPr>
        <w:rFonts w:ascii="Symbol" w:hAnsi="Symbol" w:hint="default"/>
        <w:b w:val="0"/>
        <w:bCs w:val="0"/>
        <w:i w:val="0"/>
        <w:iCs w:val="0"/>
        <w:color w:val="auto"/>
        <w:w w:val="95"/>
        <w:sz w:val="20"/>
        <w:szCs w:val="20"/>
        <w:lang w:val="en-US" w:eastAsia="en-US" w:bidi="ar-SA"/>
      </w:rPr>
    </w:lvl>
    <w:lvl w:ilvl="1" w:tplc="6280616A">
      <w:numFmt w:val="bullet"/>
      <w:lvlText w:val="•"/>
      <w:lvlJc w:val="left"/>
      <w:pPr>
        <w:ind w:left="2278" w:hanging="356"/>
      </w:pPr>
      <w:rPr>
        <w:rFonts w:hint="default"/>
        <w:lang w:val="en-US" w:eastAsia="en-US" w:bidi="ar-SA"/>
      </w:rPr>
    </w:lvl>
    <w:lvl w:ilvl="2" w:tplc="B5C00E46">
      <w:numFmt w:val="bullet"/>
      <w:lvlText w:val="•"/>
      <w:lvlJc w:val="left"/>
      <w:pPr>
        <w:ind w:left="3296" w:hanging="356"/>
      </w:pPr>
      <w:rPr>
        <w:rFonts w:hint="default"/>
        <w:lang w:val="en-US" w:eastAsia="en-US" w:bidi="ar-SA"/>
      </w:rPr>
    </w:lvl>
    <w:lvl w:ilvl="3" w:tplc="E124CBE6">
      <w:numFmt w:val="bullet"/>
      <w:lvlText w:val="•"/>
      <w:lvlJc w:val="left"/>
      <w:pPr>
        <w:ind w:left="4314" w:hanging="356"/>
      </w:pPr>
      <w:rPr>
        <w:rFonts w:hint="default"/>
        <w:lang w:val="en-US" w:eastAsia="en-US" w:bidi="ar-SA"/>
      </w:rPr>
    </w:lvl>
    <w:lvl w:ilvl="4" w:tplc="DA1CF6F6">
      <w:numFmt w:val="bullet"/>
      <w:lvlText w:val="•"/>
      <w:lvlJc w:val="left"/>
      <w:pPr>
        <w:ind w:left="5332" w:hanging="356"/>
      </w:pPr>
      <w:rPr>
        <w:rFonts w:hint="default"/>
        <w:lang w:val="en-US" w:eastAsia="en-US" w:bidi="ar-SA"/>
      </w:rPr>
    </w:lvl>
    <w:lvl w:ilvl="5" w:tplc="D7C09B7E">
      <w:numFmt w:val="bullet"/>
      <w:lvlText w:val="•"/>
      <w:lvlJc w:val="left"/>
      <w:pPr>
        <w:ind w:left="6350" w:hanging="356"/>
      </w:pPr>
      <w:rPr>
        <w:rFonts w:hint="default"/>
        <w:lang w:val="en-US" w:eastAsia="en-US" w:bidi="ar-SA"/>
      </w:rPr>
    </w:lvl>
    <w:lvl w:ilvl="6" w:tplc="D22A2B56">
      <w:numFmt w:val="bullet"/>
      <w:lvlText w:val="•"/>
      <w:lvlJc w:val="left"/>
      <w:pPr>
        <w:ind w:left="7368" w:hanging="356"/>
      </w:pPr>
      <w:rPr>
        <w:rFonts w:hint="default"/>
        <w:lang w:val="en-US" w:eastAsia="en-US" w:bidi="ar-SA"/>
      </w:rPr>
    </w:lvl>
    <w:lvl w:ilvl="7" w:tplc="FA52BD60">
      <w:numFmt w:val="bullet"/>
      <w:lvlText w:val="•"/>
      <w:lvlJc w:val="left"/>
      <w:pPr>
        <w:ind w:left="8386" w:hanging="356"/>
      </w:pPr>
      <w:rPr>
        <w:rFonts w:hint="default"/>
        <w:lang w:val="en-US" w:eastAsia="en-US" w:bidi="ar-SA"/>
      </w:rPr>
    </w:lvl>
    <w:lvl w:ilvl="8" w:tplc="AE7C3EC6">
      <w:numFmt w:val="bullet"/>
      <w:lvlText w:val="•"/>
      <w:lvlJc w:val="left"/>
      <w:pPr>
        <w:ind w:left="9404" w:hanging="356"/>
      </w:pPr>
      <w:rPr>
        <w:rFonts w:hint="default"/>
        <w:lang w:val="en-US" w:eastAsia="en-US" w:bidi="ar-SA"/>
      </w:rPr>
    </w:lvl>
  </w:abstractNum>
  <w:abstractNum w:abstractNumId="7" w15:restartNumberingAfterBreak="0">
    <w:nsid w:val="1C6F16D8"/>
    <w:multiLevelType w:val="hybridMultilevel"/>
    <w:tmpl w:val="96665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D659E"/>
    <w:multiLevelType w:val="hybridMultilevel"/>
    <w:tmpl w:val="FFDE8C3E"/>
    <w:lvl w:ilvl="0" w:tplc="C7325C66">
      <w:start w:val="1"/>
      <w:numFmt w:val="bullet"/>
      <w:lvlText w:val=""/>
      <w:lvlJc w:val="left"/>
      <w:pPr>
        <w:ind w:left="1080" w:hanging="360"/>
      </w:pPr>
      <w:rPr>
        <w:rFonts w:ascii="Symbol" w:hAnsi="Symbol" w:hint="default"/>
      </w:rPr>
    </w:lvl>
    <w:lvl w:ilvl="1" w:tplc="0EE2316A">
      <w:start w:val="1"/>
      <w:numFmt w:val="bullet"/>
      <w:lvlText w:val="o"/>
      <w:lvlJc w:val="left"/>
      <w:pPr>
        <w:ind w:left="1440" w:hanging="360"/>
      </w:pPr>
      <w:rPr>
        <w:rFonts w:ascii="Courier New" w:hAnsi="Courier New" w:hint="default"/>
      </w:rPr>
    </w:lvl>
    <w:lvl w:ilvl="2" w:tplc="09FA0AF0">
      <w:start w:val="1"/>
      <w:numFmt w:val="bullet"/>
      <w:lvlText w:val=""/>
      <w:lvlJc w:val="left"/>
      <w:pPr>
        <w:ind w:left="2160" w:hanging="360"/>
      </w:pPr>
      <w:rPr>
        <w:rFonts w:ascii="Wingdings" w:hAnsi="Wingdings" w:hint="default"/>
      </w:rPr>
    </w:lvl>
    <w:lvl w:ilvl="3" w:tplc="E5ACBB4C">
      <w:start w:val="1"/>
      <w:numFmt w:val="bullet"/>
      <w:lvlText w:val=""/>
      <w:lvlJc w:val="left"/>
      <w:pPr>
        <w:ind w:left="2880" w:hanging="360"/>
      </w:pPr>
      <w:rPr>
        <w:rFonts w:ascii="Symbol" w:hAnsi="Symbol" w:hint="default"/>
      </w:rPr>
    </w:lvl>
    <w:lvl w:ilvl="4" w:tplc="D176339C">
      <w:start w:val="1"/>
      <w:numFmt w:val="bullet"/>
      <w:lvlText w:val="o"/>
      <w:lvlJc w:val="left"/>
      <w:pPr>
        <w:ind w:left="3600" w:hanging="360"/>
      </w:pPr>
      <w:rPr>
        <w:rFonts w:ascii="Courier New" w:hAnsi="Courier New" w:hint="default"/>
      </w:rPr>
    </w:lvl>
    <w:lvl w:ilvl="5" w:tplc="667E7B38">
      <w:start w:val="1"/>
      <w:numFmt w:val="bullet"/>
      <w:lvlText w:val=""/>
      <w:lvlJc w:val="left"/>
      <w:pPr>
        <w:ind w:left="4320" w:hanging="360"/>
      </w:pPr>
      <w:rPr>
        <w:rFonts w:ascii="Wingdings" w:hAnsi="Wingdings" w:hint="default"/>
      </w:rPr>
    </w:lvl>
    <w:lvl w:ilvl="6" w:tplc="8CD8A62E">
      <w:start w:val="1"/>
      <w:numFmt w:val="bullet"/>
      <w:lvlText w:val=""/>
      <w:lvlJc w:val="left"/>
      <w:pPr>
        <w:ind w:left="5040" w:hanging="360"/>
      </w:pPr>
      <w:rPr>
        <w:rFonts w:ascii="Symbol" w:hAnsi="Symbol" w:hint="default"/>
      </w:rPr>
    </w:lvl>
    <w:lvl w:ilvl="7" w:tplc="A1FCAA30">
      <w:start w:val="1"/>
      <w:numFmt w:val="bullet"/>
      <w:lvlText w:val="o"/>
      <w:lvlJc w:val="left"/>
      <w:pPr>
        <w:ind w:left="5760" w:hanging="360"/>
      </w:pPr>
      <w:rPr>
        <w:rFonts w:ascii="Courier New" w:hAnsi="Courier New" w:hint="default"/>
      </w:rPr>
    </w:lvl>
    <w:lvl w:ilvl="8" w:tplc="6C4283CA">
      <w:start w:val="1"/>
      <w:numFmt w:val="bullet"/>
      <w:lvlText w:val=""/>
      <w:lvlJc w:val="left"/>
      <w:pPr>
        <w:ind w:left="6480" w:hanging="360"/>
      </w:pPr>
      <w:rPr>
        <w:rFonts w:ascii="Wingdings" w:hAnsi="Wingdings" w:hint="default"/>
      </w:rPr>
    </w:lvl>
  </w:abstractNum>
  <w:abstractNum w:abstractNumId="9" w15:restartNumberingAfterBreak="0">
    <w:nsid w:val="1F9A1D56"/>
    <w:multiLevelType w:val="hybridMultilevel"/>
    <w:tmpl w:val="379EFF24"/>
    <w:lvl w:ilvl="0" w:tplc="A6ACA502">
      <w:start w:val="1"/>
      <w:numFmt w:val="upperLetter"/>
      <w:lvlText w:val="%1."/>
      <w:lvlJc w:val="left"/>
      <w:pPr>
        <w:ind w:left="360" w:hanging="360"/>
      </w:pPr>
    </w:lvl>
    <w:lvl w:ilvl="1" w:tplc="F1C26448">
      <w:start w:val="1"/>
      <w:numFmt w:val="lowerLetter"/>
      <w:lvlText w:val="%2."/>
      <w:lvlJc w:val="left"/>
      <w:pPr>
        <w:ind w:left="1080" w:hanging="360"/>
      </w:pPr>
    </w:lvl>
    <w:lvl w:ilvl="2" w:tplc="777A1C6A">
      <w:start w:val="1"/>
      <w:numFmt w:val="lowerRoman"/>
      <w:lvlText w:val="%3."/>
      <w:lvlJc w:val="right"/>
      <w:pPr>
        <w:ind w:left="1800" w:hanging="180"/>
      </w:pPr>
    </w:lvl>
    <w:lvl w:ilvl="3" w:tplc="72908A22">
      <w:start w:val="1"/>
      <w:numFmt w:val="decimal"/>
      <w:lvlText w:val="%4."/>
      <w:lvlJc w:val="left"/>
      <w:pPr>
        <w:ind w:left="2520" w:hanging="360"/>
      </w:pPr>
    </w:lvl>
    <w:lvl w:ilvl="4" w:tplc="C72452E4">
      <w:start w:val="1"/>
      <w:numFmt w:val="lowerLetter"/>
      <w:lvlText w:val="%5."/>
      <w:lvlJc w:val="left"/>
      <w:pPr>
        <w:ind w:left="3240" w:hanging="360"/>
      </w:pPr>
    </w:lvl>
    <w:lvl w:ilvl="5" w:tplc="796EE05E">
      <w:start w:val="1"/>
      <w:numFmt w:val="lowerRoman"/>
      <w:lvlText w:val="%6."/>
      <w:lvlJc w:val="right"/>
      <w:pPr>
        <w:ind w:left="3960" w:hanging="180"/>
      </w:pPr>
    </w:lvl>
    <w:lvl w:ilvl="6" w:tplc="3440C4BE">
      <w:start w:val="1"/>
      <w:numFmt w:val="decimal"/>
      <w:lvlText w:val="%7."/>
      <w:lvlJc w:val="left"/>
      <w:pPr>
        <w:ind w:left="4680" w:hanging="360"/>
      </w:pPr>
    </w:lvl>
    <w:lvl w:ilvl="7" w:tplc="33B62058">
      <w:start w:val="1"/>
      <w:numFmt w:val="lowerLetter"/>
      <w:lvlText w:val="%8."/>
      <w:lvlJc w:val="left"/>
      <w:pPr>
        <w:ind w:left="5400" w:hanging="360"/>
      </w:pPr>
    </w:lvl>
    <w:lvl w:ilvl="8" w:tplc="27E60604">
      <w:start w:val="1"/>
      <w:numFmt w:val="lowerRoman"/>
      <w:lvlText w:val="%9."/>
      <w:lvlJc w:val="right"/>
      <w:pPr>
        <w:ind w:left="6120" w:hanging="180"/>
      </w:pPr>
    </w:lvl>
  </w:abstractNum>
  <w:abstractNum w:abstractNumId="10" w15:restartNumberingAfterBreak="0">
    <w:nsid w:val="23C0260C"/>
    <w:multiLevelType w:val="hybridMultilevel"/>
    <w:tmpl w:val="CD7EE270"/>
    <w:lvl w:ilvl="0" w:tplc="0D0855C6">
      <w:start w:val="1"/>
      <w:numFmt w:val="bullet"/>
      <w:lvlText w:val=""/>
      <w:lvlJc w:val="left"/>
      <w:pPr>
        <w:ind w:left="1260" w:hanging="356"/>
      </w:pPr>
      <w:rPr>
        <w:rFonts w:ascii="Symbol" w:hAnsi="Symbol" w:hint="default"/>
        <w:b w:val="0"/>
        <w:bCs w:val="0"/>
        <w:i w:val="0"/>
        <w:iCs w:val="0"/>
        <w:color w:val="auto"/>
        <w:w w:val="95"/>
        <w:sz w:val="20"/>
        <w:szCs w:val="20"/>
        <w:lang w:val="en-US" w:eastAsia="en-US" w:bidi="ar-SA"/>
      </w:rPr>
    </w:lvl>
    <w:lvl w:ilvl="1" w:tplc="6280616A">
      <w:numFmt w:val="bullet"/>
      <w:lvlText w:val="•"/>
      <w:lvlJc w:val="left"/>
      <w:pPr>
        <w:ind w:left="2278" w:hanging="356"/>
      </w:pPr>
      <w:rPr>
        <w:rFonts w:hint="default"/>
        <w:lang w:val="en-US" w:eastAsia="en-US" w:bidi="ar-SA"/>
      </w:rPr>
    </w:lvl>
    <w:lvl w:ilvl="2" w:tplc="B5C00E46">
      <w:numFmt w:val="bullet"/>
      <w:lvlText w:val="•"/>
      <w:lvlJc w:val="left"/>
      <w:pPr>
        <w:ind w:left="3296" w:hanging="356"/>
      </w:pPr>
      <w:rPr>
        <w:rFonts w:hint="default"/>
        <w:lang w:val="en-US" w:eastAsia="en-US" w:bidi="ar-SA"/>
      </w:rPr>
    </w:lvl>
    <w:lvl w:ilvl="3" w:tplc="E124CBE6">
      <w:numFmt w:val="bullet"/>
      <w:lvlText w:val="•"/>
      <w:lvlJc w:val="left"/>
      <w:pPr>
        <w:ind w:left="4314" w:hanging="356"/>
      </w:pPr>
      <w:rPr>
        <w:rFonts w:hint="default"/>
        <w:lang w:val="en-US" w:eastAsia="en-US" w:bidi="ar-SA"/>
      </w:rPr>
    </w:lvl>
    <w:lvl w:ilvl="4" w:tplc="DA1CF6F6">
      <w:numFmt w:val="bullet"/>
      <w:lvlText w:val="•"/>
      <w:lvlJc w:val="left"/>
      <w:pPr>
        <w:ind w:left="5332" w:hanging="356"/>
      </w:pPr>
      <w:rPr>
        <w:rFonts w:hint="default"/>
        <w:lang w:val="en-US" w:eastAsia="en-US" w:bidi="ar-SA"/>
      </w:rPr>
    </w:lvl>
    <w:lvl w:ilvl="5" w:tplc="D7C09B7E">
      <w:numFmt w:val="bullet"/>
      <w:lvlText w:val="•"/>
      <w:lvlJc w:val="left"/>
      <w:pPr>
        <w:ind w:left="6350" w:hanging="356"/>
      </w:pPr>
      <w:rPr>
        <w:rFonts w:hint="default"/>
        <w:lang w:val="en-US" w:eastAsia="en-US" w:bidi="ar-SA"/>
      </w:rPr>
    </w:lvl>
    <w:lvl w:ilvl="6" w:tplc="D22A2B56">
      <w:numFmt w:val="bullet"/>
      <w:lvlText w:val="•"/>
      <w:lvlJc w:val="left"/>
      <w:pPr>
        <w:ind w:left="7368" w:hanging="356"/>
      </w:pPr>
      <w:rPr>
        <w:rFonts w:hint="default"/>
        <w:lang w:val="en-US" w:eastAsia="en-US" w:bidi="ar-SA"/>
      </w:rPr>
    </w:lvl>
    <w:lvl w:ilvl="7" w:tplc="FA52BD60">
      <w:numFmt w:val="bullet"/>
      <w:lvlText w:val="•"/>
      <w:lvlJc w:val="left"/>
      <w:pPr>
        <w:ind w:left="8386" w:hanging="356"/>
      </w:pPr>
      <w:rPr>
        <w:rFonts w:hint="default"/>
        <w:lang w:val="en-US" w:eastAsia="en-US" w:bidi="ar-SA"/>
      </w:rPr>
    </w:lvl>
    <w:lvl w:ilvl="8" w:tplc="AE7C3EC6">
      <w:numFmt w:val="bullet"/>
      <w:lvlText w:val="•"/>
      <w:lvlJc w:val="left"/>
      <w:pPr>
        <w:ind w:left="9404" w:hanging="356"/>
      </w:pPr>
      <w:rPr>
        <w:rFonts w:hint="default"/>
        <w:lang w:val="en-US" w:eastAsia="en-US" w:bidi="ar-SA"/>
      </w:rPr>
    </w:lvl>
  </w:abstractNum>
  <w:abstractNum w:abstractNumId="11" w15:restartNumberingAfterBreak="0">
    <w:nsid w:val="29409B2E"/>
    <w:multiLevelType w:val="hybridMultilevel"/>
    <w:tmpl w:val="FFFFFFFF"/>
    <w:lvl w:ilvl="0" w:tplc="9ABA6776">
      <w:start w:val="1"/>
      <w:numFmt w:val="bullet"/>
      <w:lvlText w:val=""/>
      <w:lvlJc w:val="left"/>
      <w:pPr>
        <w:ind w:left="720" w:hanging="360"/>
      </w:pPr>
      <w:rPr>
        <w:rFonts w:ascii="Symbol" w:hAnsi="Symbol" w:hint="default"/>
      </w:rPr>
    </w:lvl>
    <w:lvl w:ilvl="1" w:tplc="75E8E178">
      <w:start w:val="1"/>
      <w:numFmt w:val="bullet"/>
      <w:lvlText w:val="o"/>
      <w:lvlJc w:val="left"/>
      <w:pPr>
        <w:ind w:left="1440" w:hanging="360"/>
      </w:pPr>
      <w:rPr>
        <w:rFonts w:ascii="Courier New" w:hAnsi="Courier New" w:hint="default"/>
      </w:rPr>
    </w:lvl>
    <w:lvl w:ilvl="2" w:tplc="6262DA30">
      <w:start w:val="1"/>
      <w:numFmt w:val="bullet"/>
      <w:lvlText w:val=""/>
      <w:lvlJc w:val="left"/>
      <w:pPr>
        <w:ind w:left="2160" w:hanging="360"/>
      </w:pPr>
      <w:rPr>
        <w:rFonts w:ascii="Wingdings" w:hAnsi="Wingdings" w:hint="default"/>
      </w:rPr>
    </w:lvl>
    <w:lvl w:ilvl="3" w:tplc="05FE265C">
      <w:start w:val="1"/>
      <w:numFmt w:val="bullet"/>
      <w:lvlText w:val=""/>
      <w:lvlJc w:val="left"/>
      <w:pPr>
        <w:ind w:left="2880" w:hanging="360"/>
      </w:pPr>
      <w:rPr>
        <w:rFonts w:ascii="Symbol" w:hAnsi="Symbol" w:hint="default"/>
      </w:rPr>
    </w:lvl>
    <w:lvl w:ilvl="4" w:tplc="248C5402">
      <w:start w:val="1"/>
      <w:numFmt w:val="bullet"/>
      <w:lvlText w:val="o"/>
      <w:lvlJc w:val="left"/>
      <w:pPr>
        <w:ind w:left="3600" w:hanging="360"/>
      </w:pPr>
      <w:rPr>
        <w:rFonts w:ascii="Courier New" w:hAnsi="Courier New" w:hint="default"/>
      </w:rPr>
    </w:lvl>
    <w:lvl w:ilvl="5" w:tplc="5D5037A4">
      <w:start w:val="1"/>
      <w:numFmt w:val="bullet"/>
      <w:lvlText w:val=""/>
      <w:lvlJc w:val="left"/>
      <w:pPr>
        <w:ind w:left="4320" w:hanging="360"/>
      </w:pPr>
      <w:rPr>
        <w:rFonts w:ascii="Wingdings" w:hAnsi="Wingdings" w:hint="default"/>
      </w:rPr>
    </w:lvl>
    <w:lvl w:ilvl="6" w:tplc="11E873F6">
      <w:start w:val="1"/>
      <w:numFmt w:val="bullet"/>
      <w:lvlText w:val=""/>
      <w:lvlJc w:val="left"/>
      <w:pPr>
        <w:ind w:left="5040" w:hanging="360"/>
      </w:pPr>
      <w:rPr>
        <w:rFonts w:ascii="Symbol" w:hAnsi="Symbol" w:hint="default"/>
      </w:rPr>
    </w:lvl>
    <w:lvl w:ilvl="7" w:tplc="0E5E6B04">
      <w:start w:val="1"/>
      <w:numFmt w:val="bullet"/>
      <w:lvlText w:val="o"/>
      <w:lvlJc w:val="left"/>
      <w:pPr>
        <w:ind w:left="5760" w:hanging="360"/>
      </w:pPr>
      <w:rPr>
        <w:rFonts w:ascii="Courier New" w:hAnsi="Courier New" w:hint="default"/>
      </w:rPr>
    </w:lvl>
    <w:lvl w:ilvl="8" w:tplc="DEC84E70">
      <w:start w:val="1"/>
      <w:numFmt w:val="bullet"/>
      <w:lvlText w:val=""/>
      <w:lvlJc w:val="left"/>
      <w:pPr>
        <w:ind w:left="6480" w:hanging="360"/>
      </w:pPr>
      <w:rPr>
        <w:rFonts w:ascii="Wingdings" w:hAnsi="Wingdings" w:hint="default"/>
      </w:rPr>
    </w:lvl>
  </w:abstractNum>
  <w:abstractNum w:abstractNumId="12" w15:restartNumberingAfterBreak="0">
    <w:nsid w:val="29C8253F"/>
    <w:multiLevelType w:val="hybridMultilevel"/>
    <w:tmpl w:val="39A86530"/>
    <w:lvl w:ilvl="0" w:tplc="0D0855C6">
      <w:start w:val="1"/>
      <w:numFmt w:val="bullet"/>
      <w:lvlText w:val=""/>
      <w:lvlJc w:val="left"/>
      <w:pPr>
        <w:ind w:left="1260" w:hanging="356"/>
      </w:pPr>
      <w:rPr>
        <w:rFonts w:ascii="Symbol" w:hAnsi="Symbol" w:hint="default"/>
        <w:b w:val="0"/>
        <w:bCs w:val="0"/>
        <w:i w:val="0"/>
        <w:iCs w:val="0"/>
        <w:color w:val="auto"/>
        <w:w w:val="95"/>
        <w:sz w:val="20"/>
        <w:szCs w:val="20"/>
        <w:lang w:val="en-US" w:eastAsia="en-US" w:bidi="ar-SA"/>
      </w:rPr>
    </w:lvl>
    <w:lvl w:ilvl="1" w:tplc="6280616A">
      <w:numFmt w:val="bullet"/>
      <w:lvlText w:val="•"/>
      <w:lvlJc w:val="left"/>
      <w:pPr>
        <w:ind w:left="2278" w:hanging="356"/>
      </w:pPr>
      <w:rPr>
        <w:rFonts w:hint="default"/>
        <w:lang w:val="en-US" w:eastAsia="en-US" w:bidi="ar-SA"/>
      </w:rPr>
    </w:lvl>
    <w:lvl w:ilvl="2" w:tplc="B5C00E46">
      <w:numFmt w:val="bullet"/>
      <w:lvlText w:val="•"/>
      <w:lvlJc w:val="left"/>
      <w:pPr>
        <w:ind w:left="3296" w:hanging="356"/>
      </w:pPr>
      <w:rPr>
        <w:rFonts w:hint="default"/>
        <w:lang w:val="en-US" w:eastAsia="en-US" w:bidi="ar-SA"/>
      </w:rPr>
    </w:lvl>
    <w:lvl w:ilvl="3" w:tplc="E124CBE6">
      <w:numFmt w:val="bullet"/>
      <w:lvlText w:val="•"/>
      <w:lvlJc w:val="left"/>
      <w:pPr>
        <w:ind w:left="4314" w:hanging="356"/>
      </w:pPr>
      <w:rPr>
        <w:rFonts w:hint="default"/>
        <w:lang w:val="en-US" w:eastAsia="en-US" w:bidi="ar-SA"/>
      </w:rPr>
    </w:lvl>
    <w:lvl w:ilvl="4" w:tplc="DA1CF6F6">
      <w:numFmt w:val="bullet"/>
      <w:lvlText w:val="•"/>
      <w:lvlJc w:val="left"/>
      <w:pPr>
        <w:ind w:left="5332" w:hanging="356"/>
      </w:pPr>
      <w:rPr>
        <w:rFonts w:hint="default"/>
        <w:lang w:val="en-US" w:eastAsia="en-US" w:bidi="ar-SA"/>
      </w:rPr>
    </w:lvl>
    <w:lvl w:ilvl="5" w:tplc="D7C09B7E">
      <w:numFmt w:val="bullet"/>
      <w:lvlText w:val="•"/>
      <w:lvlJc w:val="left"/>
      <w:pPr>
        <w:ind w:left="6350" w:hanging="356"/>
      </w:pPr>
      <w:rPr>
        <w:rFonts w:hint="default"/>
        <w:lang w:val="en-US" w:eastAsia="en-US" w:bidi="ar-SA"/>
      </w:rPr>
    </w:lvl>
    <w:lvl w:ilvl="6" w:tplc="D22A2B56">
      <w:numFmt w:val="bullet"/>
      <w:lvlText w:val="•"/>
      <w:lvlJc w:val="left"/>
      <w:pPr>
        <w:ind w:left="7368" w:hanging="356"/>
      </w:pPr>
      <w:rPr>
        <w:rFonts w:hint="default"/>
        <w:lang w:val="en-US" w:eastAsia="en-US" w:bidi="ar-SA"/>
      </w:rPr>
    </w:lvl>
    <w:lvl w:ilvl="7" w:tplc="FA52BD60">
      <w:numFmt w:val="bullet"/>
      <w:lvlText w:val="•"/>
      <w:lvlJc w:val="left"/>
      <w:pPr>
        <w:ind w:left="8386" w:hanging="356"/>
      </w:pPr>
      <w:rPr>
        <w:rFonts w:hint="default"/>
        <w:lang w:val="en-US" w:eastAsia="en-US" w:bidi="ar-SA"/>
      </w:rPr>
    </w:lvl>
    <w:lvl w:ilvl="8" w:tplc="AE7C3EC6">
      <w:numFmt w:val="bullet"/>
      <w:lvlText w:val="•"/>
      <w:lvlJc w:val="left"/>
      <w:pPr>
        <w:ind w:left="9404" w:hanging="356"/>
      </w:pPr>
      <w:rPr>
        <w:rFonts w:hint="default"/>
        <w:lang w:val="en-US" w:eastAsia="en-US" w:bidi="ar-SA"/>
      </w:rPr>
    </w:lvl>
  </w:abstractNum>
  <w:abstractNum w:abstractNumId="13" w15:restartNumberingAfterBreak="0">
    <w:nsid w:val="2DE55555"/>
    <w:multiLevelType w:val="hybridMultilevel"/>
    <w:tmpl w:val="E79036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145A77"/>
    <w:multiLevelType w:val="hybridMultilevel"/>
    <w:tmpl w:val="201E7288"/>
    <w:lvl w:ilvl="0" w:tplc="DC346D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FFE559C"/>
    <w:multiLevelType w:val="hybridMultilevel"/>
    <w:tmpl w:val="32427C9E"/>
    <w:lvl w:ilvl="0" w:tplc="0D0855C6">
      <w:start w:val="1"/>
      <w:numFmt w:val="bullet"/>
      <w:lvlText w:val=""/>
      <w:lvlJc w:val="left"/>
      <w:pPr>
        <w:ind w:left="1260" w:hanging="356"/>
      </w:pPr>
      <w:rPr>
        <w:rFonts w:ascii="Symbol" w:hAnsi="Symbol" w:hint="default"/>
        <w:b w:val="0"/>
        <w:bCs w:val="0"/>
        <w:i w:val="0"/>
        <w:iCs w:val="0"/>
        <w:color w:val="auto"/>
        <w:w w:val="95"/>
        <w:sz w:val="20"/>
        <w:szCs w:val="20"/>
        <w:lang w:val="en-US" w:eastAsia="en-US" w:bidi="ar-SA"/>
      </w:rPr>
    </w:lvl>
    <w:lvl w:ilvl="1" w:tplc="6280616A">
      <w:numFmt w:val="bullet"/>
      <w:lvlText w:val="•"/>
      <w:lvlJc w:val="left"/>
      <w:pPr>
        <w:ind w:left="2278" w:hanging="356"/>
      </w:pPr>
      <w:rPr>
        <w:rFonts w:hint="default"/>
        <w:lang w:val="en-US" w:eastAsia="en-US" w:bidi="ar-SA"/>
      </w:rPr>
    </w:lvl>
    <w:lvl w:ilvl="2" w:tplc="B5C00E46">
      <w:numFmt w:val="bullet"/>
      <w:lvlText w:val="•"/>
      <w:lvlJc w:val="left"/>
      <w:pPr>
        <w:ind w:left="3296" w:hanging="356"/>
      </w:pPr>
      <w:rPr>
        <w:rFonts w:hint="default"/>
        <w:lang w:val="en-US" w:eastAsia="en-US" w:bidi="ar-SA"/>
      </w:rPr>
    </w:lvl>
    <w:lvl w:ilvl="3" w:tplc="E124CBE6">
      <w:numFmt w:val="bullet"/>
      <w:lvlText w:val="•"/>
      <w:lvlJc w:val="left"/>
      <w:pPr>
        <w:ind w:left="4314" w:hanging="356"/>
      </w:pPr>
      <w:rPr>
        <w:rFonts w:hint="default"/>
        <w:lang w:val="en-US" w:eastAsia="en-US" w:bidi="ar-SA"/>
      </w:rPr>
    </w:lvl>
    <w:lvl w:ilvl="4" w:tplc="DA1CF6F6">
      <w:numFmt w:val="bullet"/>
      <w:lvlText w:val="•"/>
      <w:lvlJc w:val="left"/>
      <w:pPr>
        <w:ind w:left="5332" w:hanging="356"/>
      </w:pPr>
      <w:rPr>
        <w:rFonts w:hint="default"/>
        <w:lang w:val="en-US" w:eastAsia="en-US" w:bidi="ar-SA"/>
      </w:rPr>
    </w:lvl>
    <w:lvl w:ilvl="5" w:tplc="D7C09B7E">
      <w:numFmt w:val="bullet"/>
      <w:lvlText w:val="•"/>
      <w:lvlJc w:val="left"/>
      <w:pPr>
        <w:ind w:left="6350" w:hanging="356"/>
      </w:pPr>
      <w:rPr>
        <w:rFonts w:hint="default"/>
        <w:lang w:val="en-US" w:eastAsia="en-US" w:bidi="ar-SA"/>
      </w:rPr>
    </w:lvl>
    <w:lvl w:ilvl="6" w:tplc="D22A2B56">
      <w:numFmt w:val="bullet"/>
      <w:lvlText w:val="•"/>
      <w:lvlJc w:val="left"/>
      <w:pPr>
        <w:ind w:left="7368" w:hanging="356"/>
      </w:pPr>
      <w:rPr>
        <w:rFonts w:hint="default"/>
        <w:lang w:val="en-US" w:eastAsia="en-US" w:bidi="ar-SA"/>
      </w:rPr>
    </w:lvl>
    <w:lvl w:ilvl="7" w:tplc="FA52BD60">
      <w:numFmt w:val="bullet"/>
      <w:lvlText w:val="•"/>
      <w:lvlJc w:val="left"/>
      <w:pPr>
        <w:ind w:left="8386" w:hanging="356"/>
      </w:pPr>
      <w:rPr>
        <w:rFonts w:hint="default"/>
        <w:lang w:val="en-US" w:eastAsia="en-US" w:bidi="ar-SA"/>
      </w:rPr>
    </w:lvl>
    <w:lvl w:ilvl="8" w:tplc="AE7C3EC6">
      <w:numFmt w:val="bullet"/>
      <w:lvlText w:val="•"/>
      <w:lvlJc w:val="left"/>
      <w:pPr>
        <w:ind w:left="9404" w:hanging="356"/>
      </w:pPr>
      <w:rPr>
        <w:rFonts w:hint="default"/>
        <w:lang w:val="en-US" w:eastAsia="en-US" w:bidi="ar-SA"/>
      </w:rPr>
    </w:lvl>
  </w:abstractNum>
  <w:abstractNum w:abstractNumId="16" w15:restartNumberingAfterBreak="0">
    <w:nsid w:val="30BA1D35"/>
    <w:multiLevelType w:val="hybridMultilevel"/>
    <w:tmpl w:val="B3844B48"/>
    <w:lvl w:ilvl="0" w:tplc="777E9522">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336D225F"/>
    <w:multiLevelType w:val="hybridMultilevel"/>
    <w:tmpl w:val="78C80CF2"/>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A3941"/>
    <w:multiLevelType w:val="hybridMultilevel"/>
    <w:tmpl w:val="541AEA40"/>
    <w:lvl w:ilvl="0" w:tplc="0D0855C6">
      <w:start w:val="1"/>
      <w:numFmt w:val="bullet"/>
      <w:lvlText w:val=""/>
      <w:lvlJc w:val="left"/>
      <w:pPr>
        <w:ind w:left="1260" w:hanging="356"/>
      </w:pPr>
      <w:rPr>
        <w:rFonts w:ascii="Symbol" w:hAnsi="Symbol" w:hint="default"/>
        <w:b w:val="0"/>
        <w:bCs w:val="0"/>
        <w:i w:val="0"/>
        <w:iCs w:val="0"/>
        <w:color w:val="auto"/>
        <w:w w:val="95"/>
        <w:sz w:val="20"/>
        <w:szCs w:val="20"/>
        <w:lang w:val="en-US" w:eastAsia="en-US" w:bidi="ar-SA"/>
      </w:rPr>
    </w:lvl>
    <w:lvl w:ilvl="1" w:tplc="6280616A">
      <w:numFmt w:val="bullet"/>
      <w:lvlText w:val="•"/>
      <w:lvlJc w:val="left"/>
      <w:pPr>
        <w:ind w:left="2278" w:hanging="356"/>
      </w:pPr>
      <w:rPr>
        <w:rFonts w:hint="default"/>
        <w:lang w:val="en-US" w:eastAsia="en-US" w:bidi="ar-SA"/>
      </w:rPr>
    </w:lvl>
    <w:lvl w:ilvl="2" w:tplc="B5C00E46">
      <w:numFmt w:val="bullet"/>
      <w:lvlText w:val="•"/>
      <w:lvlJc w:val="left"/>
      <w:pPr>
        <w:ind w:left="3296" w:hanging="356"/>
      </w:pPr>
      <w:rPr>
        <w:rFonts w:hint="default"/>
        <w:lang w:val="en-US" w:eastAsia="en-US" w:bidi="ar-SA"/>
      </w:rPr>
    </w:lvl>
    <w:lvl w:ilvl="3" w:tplc="E124CBE6">
      <w:numFmt w:val="bullet"/>
      <w:lvlText w:val="•"/>
      <w:lvlJc w:val="left"/>
      <w:pPr>
        <w:ind w:left="4314" w:hanging="356"/>
      </w:pPr>
      <w:rPr>
        <w:rFonts w:hint="default"/>
        <w:lang w:val="en-US" w:eastAsia="en-US" w:bidi="ar-SA"/>
      </w:rPr>
    </w:lvl>
    <w:lvl w:ilvl="4" w:tplc="DA1CF6F6">
      <w:numFmt w:val="bullet"/>
      <w:lvlText w:val="•"/>
      <w:lvlJc w:val="left"/>
      <w:pPr>
        <w:ind w:left="5332" w:hanging="356"/>
      </w:pPr>
      <w:rPr>
        <w:rFonts w:hint="default"/>
        <w:lang w:val="en-US" w:eastAsia="en-US" w:bidi="ar-SA"/>
      </w:rPr>
    </w:lvl>
    <w:lvl w:ilvl="5" w:tplc="D7C09B7E">
      <w:numFmt w:val="bullet"/>
      <w:lvlText w:val="•"/>
      <w:lvlJc w:val="left"/>
      <w:pPr>
        <w:ind w:left="6350" w:hanging="356"/>
      </w:pPr>
      <w:rPr>
        <w:rFonts w:hint="default"/>
        <w:lang w:val="en-US" w:eastAsia="en-US" w:bidi="ar-SA"/>
      </w:rPr>
    </w:lvl>
    <w:lvl w:ilvl="6" w:tplc="D22A2B56">
      <w:numFmt w:val="bullet"/>
      <w:lvlText w:val="•"/>
      <w:lvlJc w:val="left"/>
      <w:pPr>
        <w:ind w:left="7368" w:hanging="356"/>
      </w:pPr>
      <w:rPr>
        <w:rFonts w:hint="default"/>
        <w:lang w:val="en-US" w:eastAsia="en-US" w:bidi="ar-SA"/>
      </w:rPr>
    </w:lvl>
    <w:lvl w:ilvl="7" w:tplc="FA52BD60">
      <w:numFmt w:val="bullet"/>
      <w:lvlText w:val="•"/>
      <w:lvlJc w:val="left"/>
      <w:pPr>
        <w:ind w:left="8386" w:hanging="356"/>
      </w:pPr>
      <w:rPr>
        <w:rFonts w:hint="default"/>
        <w:lang w:val="en-US" w:eastAsia="en-US" w:bidi="ar-SA"/>
      </w:rPr>
    </w:lvl>
    <w:lvl w:ilvl="8" w:tplc="AE7C3EC6">
      <w:numFmt w:val="bullet"/>
      <w:lvlText w:val="•"/>
      <w:lvlJc w:val="left"/>
      <w:pPr>
        <w:ind w:left="9404" w:hanging="356"/>
      </w:pPr>
      <w:rPr>
        <w:rFonts w:hint="default"/>
        <w:lang w:val="en-US" w:eastAsia="en-US" w:bidi="ar-SA"/>
      </w:rPr>
    </w:lvl>
  </w:abstractNum>
  <w:abstractNum w:abstractNumId="19" w15:restartNumberingAfterBreak="0">
    <w:nsid w:val="39F53887"/>
    <w:multiLevelType w:val="hybridMultilevel"/>
    <w:tmpl w:val="B24822BC"/>
    <w:lvl w:ilvl="0" w:tplc="399C74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672414"/>
    <w:multiLevelType w:val="hybridMultilevel"/>
    <w:tmpl w:val="865E67C2"/>
    <w:lvl w:ilvl="0" w:tplc="0D0855C6">
      <w:start w:val="1"/>
      <w:numFmt w:val="bullet"/>
      <w:lvlText w:val=""/>
      <w:lvlJc w:val="left"/>
      <w:pPr>
        <w:ind w:left="1265" w:hanging="356"/>
      </w:pPr>
      <w:rPr>
        <w:rFonts w:ascii="Symbol" w:hAnsi="Symbol" w:hint="default"/>
        <w:color w:val="auto"/>
        <w:w w:val="120"/>
        <w:lang w:val="en-US" w:eastAsia="en-US" w:bidi="ar-SA"/>
      </w:rPr>
    </w:lvl>
    <w:lvl w:ilvl="1" w:tplc="C52A4ED2">
      <w:numFmt w:val="bullet"/>
      <w:lvlText w:val="•"/>
      <w:lvlJc w:val="left"/>
      <w:pPr>
        <w:ind w:left="2278" w:hanging="356"/>
      </w:pPr>
      <w:rPr>
        <w:rFonts w:hint="default"/>
        <w:lang w:val="en-US" w:eastAsia="en-US" w:bidi="ar-SA"/>
      </w:rPr>
    </w:lvl>
    <w:lvl w:ilvl="2" w:tplc="47FE53AE">
      <w:numFmt w:val="bullet"/>
      <w:lvlText w:val="•"/>
      <w:lvlJc w:val="left"/>
      <w:pPr>
        <w:ind w:left="3296" w:hanging="356"/>
      </w:pPr>
      <w:rPr>
        <w:rFonts w:hint="default"/>
        <w:lang w:val="en-US" w:eastAsia="en-US" w:bidi="ar-SA"/>
      </w:rPr>
    </w:lvl>
    <w:lvl w:ilvl="3" w:tplc="B9DCD130">
      <w:numFmt w:val="bullet"/>
      <w:lvlText w:val="•"/>
      <w:lvlJc w:val="left"/>
      <w:pPr>
        <w:ind w:left="4314" w:hanging="356"/>
      </w:pPr>
      <w:rPr>
        <w:rFonts w:hint="default"/>
        <w:lang w:val="en-US" w:eastAsia="en-US" w:bidi="ar-SA"/>
      </w:rPr>
    </w:lvl>
    <w:lvl w:ilvl="4" w:tplc="B3A41A98">
      <w:numFmt w:val="bullet"/>
      <w:lvlText w:val="•"/>
      <w:lvlJc w:val="left"/>
      <w:pPr>
        <w:ind w:left="5332" w:hanging="356"/>
      </w:pPr>
      <w:rPr>
        <w:rFonts w:hint="default"/>
        <w:lang w:val="en-US" w:eastAsia="en-US" w:bidi="ar-SA"/>
      </w:rPr>
    </w:lvl>
    <w:lvl w:ilvl="5" w:tplc="AB78A676">
      <w:numFmt w:val="bullet"/>
      <w:lvlText w:val="•"/>
      <w:lvlJc w:val="left"/>
      <w:pPr>
        <w:ind w:left="6350" w:hanging="356"/>
      </w:pPr>
      <w:rPr>
        <w:rFonts w:hint="default"/>
        <w:lang w:val="en-US" w:eastAsia="en-US" w:bidi="ar-SA"/>
      </w:rPr>
    </w:lvl>
    <w:lvl w:ilvl="6" w:tplc="9C1A3C3E">
      <w:numFmt w:val="bullet"/>
      <w:lvlText w:val="•"/>
      <w:lvlJc w:val="left"/>
      <w:pPr>
        <w:ind w:left="7368" w:hanging="356"/>
      </w:pPr>
      <w:rPr>
        <w:rFonts w:hint="default"/>
        <w:lang w:val="en-US" w:eastAsia="en-US" w:bidi="ar-SA"/>
      </w:rPr>
    </w:lvl>
    <w:lvl w:ilvl="7" w:tplc="A45C028A">
      <w:numFmt w:val="bullet"/>
      <w:lvlText w:val="•"/>
      <w:lvlJc w:val="left"/>
      <w:pPr>
        <w:ind w:left="8386" w:hanging="356"/>
      </w:pPr>
      <w:rPr>
        <w:rFonts w:hint="default"/>
        <w:lang w:val="en-US" w:eastAsia="en-US" w:bidi="ar-SA"/>
      </w:rPr>
    </w:lvl>
    <w:lvl w:ilvl="8" w:tplc="DC9AAE34">
      <w:numFmt w:val="bullet"/>
      <w:lvlText w:val="•"/>
      <w:lvlJc w:val="left"/>
      <w:pPr>
        <w:ind w:left="9404" w:hanging="356"/>
      </w:pPr>
      <w:rPr>
        <w:rFonts w:hint="default"/>
        <w:lang w:val="en-US" w:eastAsia="en-US" w:bidi="ar-SA"/>
      </w:rPr>
    </w:lvl>
  </w:abstractNum>
  <w:abstractNum w:abstractNumId="21" w15:restartNumberingAfterBreak="0">
    <w:nsid w:val="3EEA5634"/>
    <w:multiLevelType w:val="hybridMultilevel"/>
    <w:tmpl w:val="A85E889E"/>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FD23F0"/>
    <w:multiLevelType w:val="hybridMultilevel"/>
    <w:tmpl w:val="AB5EC9EC"/>
    <w:lvl w:ilvl="0" w:tplc="2BF4A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120061"/>
    <w:multiLevelType w:val="hybridMultilevel"/>
    <w:tmpl w:val="5E765F66"/>
    <w:lvl w:ilvl="0" w:tplc="399C74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05D14"/>
    <w:multiLevelType w:val="hybridMultilevel"/>
    <w:tmpl w:val="0228213C"/>
    <w:lvl w:ilvl="0" w:tplc="399C742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C96BE0"/>
    <w:multiLevelType w:val="hybridMultilevel"/>
    <w:tmpl w:val="843A4DC2"/>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A57DC2"/>
    <w:multiLevelType w:val="hybridMultilevel"/>
    <w:tmpl w:val="CA6C49EC"/>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58E0F224">
      <w:start w:val="1"/>
      <w:numFmt w:val="upperLetter"/>
      <w:lvlText w:val="%4."/>
      <w:lvlJc w:val="left"/>
      <w:pPr>
        <w:ind w:left="720" w:hanging="360"/>
      </w:pPr>
      <w:rPr>
        <w:rFonts w:hint="default"/>
        <w:b/>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452681"/>
    <w:multiLevelType w:val="hybridMultilevel"/>
    <w:tmpl w:val="6EC05A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B3347A"/>
    <w:multiLevelType w:val="hybridMultilevel"/>
    <w:tmpl w:val="648A5E94"/>
    <w:lvl w:ilvl="0" w:tplc="EA22BAE0">
      <w:start w:val="1"/>
      <w:numFmt w:val="bullet"/>
      <w:lvlText w:val=""/>
      <w:lvlJc w:val="left"/>
      <w:pPr>
        <w:ind w:left="1080" w:hanging="360"/>
      </w:pPr>
      <w:rPr>
        <w:rFonts w:ascii="Symbol" w:hAnsi="Symbol" w:hint="default"/>
      </w:rPr>
    </w:lvl>
    <w:lvl w:ilvl="1" w:tplc="935C9A7E">
      <w:start w:val="1"/>
      <w:numFmt w:val="bullet"/>
      <w:lvlText w:val="o"/>
      <w:lvlJc w:val="left"/>
      <w:pPr>
        <w:ind w:left="1440" w:hanging="360"/>
      </w:pPr>
      <w:rPr>
        <w:rFonts w:ascii="Courier New" w:hAnsi="Courier New" w:hint="default"/>
      </w:rPr>
    </w:lvl>
    <w:lvl w:ilvl="2" w:tplc="805A92D2">
      <w:start w:val="1"/>
      <w:numFmt w:val="bullet"/>
      <w:lvlText w:val=""/>
      <w:lvlJc w:val="left"/>
      <w:pPr>
        <w:ind w:left="2160" w:hanging="360"/>
      </w:pPr>
      <w:rPr>
        <w:rFonts w:ascii="Wingdings" w:hAnsi="Wingdings" w:hint="default"/>
      </w:rPr>
    </w:lvl>
    <w:lvl w:ilvl="3" w:tplc="2A38ED3A">
      <w:start w:val="1"/>
      <w:numFmt w:val="bullet"/>
      <w:lvlText w:val=""/>
      <w:lvlJc w:val="left"/>
      <w:pPr>
        <w:ind w:left="2880" w:hanging="360"/>
      </w:pPr>
      <w:rPr>
        <w:rFonts w:ascii="Symbol" w:hAnsi="Symbol" w:hint="default"/>
      </w:rPr>
    </w:lvl>
    <w:lvl w:ilvl="4" w:tplc="4BA09D72">
      <w:start w:val="1"/>
      <w:numFmt w:val="bullet"/>
      <w:lvlText w:val="o"/>
      <w:lvlJc w:val="left"/>
      <w:pPr>
        <w:ind w:left="3600" w:hanging="360"/>
      </w:pPr>
      <w:rPr>
        <w:rFonts w:ascii="Courier New" w:hAnsi="Courier New" w:hint="default"/>
      </w:rPr>
    </w:lvl>
    <w:lvl w:ilvl="5" w:tplc="AD8C7330">
      <w:start w:val="1"/>
      <w:numFmt w:val="bullet"/>
      <w:lvlText w:val=""/>
      <w:lvlJc w:val="left"/>
      <w:pPr>
        <w:ind w:left="4320" w:hanging="360"/>
      </w:pPr>
      <w:rPr>
        <w:rFonts w:ascii="Wingdings" w:hAnsi="Wingdings" w:hint="default"/>
      </w:rPr>
    </w:lvl>
    <w:lvl w:ilvl="6" w:tplc="88EAE0E2">
      <w:start w:val="1"/>
      <w:numFmt w:val="bullet"/>
      <w:lvlText w:val=""/>
      <w:lvlJc w:val="left"/>
      <w:pPr>
        <w:ind w:left="5040" w:hanging="360"/>
      </w:pPr>
      <w:rPr>
        <w:rFonts w:ascii="Symbol" w:hAnsi="Symbol" w:hint="default"/>
      </w:rPr>
    </w:lvl>
    <w:lvl w:ilvl="7" w:tplc="D842F57C">
      <w:start w:val="1"/>
      <w:numFmt w:val="bullet"/>
      <w:lvlText w:val="o"/>
      <w:lvlJc w:val="left"/>
      <w:pPr>
        <w:ind w:left="5760" w:hanging="360"/>
      </w:pPr>
      <w:rPr>
        <w:rFonts w:ascii="Courier New" w:hAnsi="Courier New" w:hint="default"/>
      </w:rPr>
    </w:lvl>
    <w:lvl w:ilvl="8" w:tplc="39D29002">
      <w:start w:val="1"/>
      <w:numFmt w:val="bullet"/>
      <w:lvlText w:val=""/>
      <w:lvlJc w:val="left"/>
      <w:pPr>
        <w:ind w:left="6480" w:hanging="360"/>
      </w:pPr>
      <w:rPr>
        <w:rFonts w:ascii="Wingdings" w:hAnsi="Wingdings" w:hint="default"/>
      </w:rPr>
    </w:lvl>
  </w:abstractNum>
  <w:abstractNum w:abstractNumId="29" w15:restartNumberingAfterBreak="0">
    <w:nsid w:val="523F05E0"/>
    <w:multiLevelType w:val="hybridMultilevel"/>
    <w:tmpl w:val="3FDC55C0"/>
    <w:lvl w:ilvl="0" w:tplc="213438AC">
      <w:start w:val="1"/>
      <w:numFmt w:val="bullet"/>
      <w:lvlText w:val=""/>
      <w:lvlJc w:val="left"/>
      <w:pPr>
        <w:ind w:left="1440" w:hanging="360"/>
      </w:pPr>
      <w:rPr>
        <w:rFonts w:ascii="Symbol" w:hAnsi="Symbol" w:hint="default"/>
        <w:b/>
        <w:color w:val="auto"/>
      </w:rPr>
    </w:lvl>
    <w:lvl w:ilvl="1" w:tplc="65E2F6E6">
      <w:start w:val="1"/>
      <w:numFmt w:val="lowerLetter"/>
      <w:lvlText w:val="%2."/>
      <w:lvlJc w:val="left"/>
      <w:pPr>
        <w:ind w:left="2160" w:hanging="360"/>
      </w:pPr>
    </w:lvl>
    <w:lvl w:ilvl="2" w:tplc="8990D090" w:tentative="1">
      <w:start w:val="1"/>
      <w:numFmt w:val="lowerRoman"/>
      <w:lvlText w:val="%3."/>
      <w:lvlJc w:val="right"/>
      <w:pPr>
        <w:ind w:left="2880" w:hanging="180"/>
      </w:pPr>
    </w:lvl>
    <w:lvl w:ilvl="3" w:tplc="BAD87C62" w:tentative="1">
      <w:start w:val="1"/>
      <w:numFmt w:val="decimal"/>
      <w:lvlText w:val="%4."/>
      <w:lvlJc w:val="left"/>
      <w:pPr>
        <w:ind w:left="3600" w:hanging="360"/>
      </w:pPr>
    </w:lvl>
    <w:lvl w:ilvl="4" w:tplc="45E01C82" w:tentative="1">
      <w:start w:val="1"/>
      <w:numFmt w:val="lowerLetter"/>
      <w:lvlText w:val="%5."/>
      <w:lvlJc w:val="left"/>
      <w:pPr>
        <w:ind w:left="4320" w:hanging="360"/>
      </w:pPr>
    </w:lvl>
    <w:lvl w:ilvl="5" w:tplc="F6F0F082" w:tentative="1">
      <w:start w:val="1"/>
      <w:numFmt w:val="lowerRoman"/>
      <w:lvlText w:val="%6."/>
      <w:lvlJc w:val="right"/>
      <w:pPr>
        <w:ind w:left="5040" w:hanging="180"/>
      </w:pPr>
    </w:lvl>
    <w:lvl w:ilvl="6" w:tplc="4C96A908" w:tentative="1">
      <w:start w:val="1"/>
      <w:numFmt w:val="decimal"/>
      <w:lvlText w:val="%7."/>
      <w:lvlJc w:val="left"/>
      <w:pPr>
        <w:ind w:left="5760" w:hanging="360"/>
      </w:pPr>
    </w:lvl>
    <w:lvl w:ilvl="7" w:tplc="0EC26C5C" w:tentative="1">
      <w:start w:val="1"/>
      <w:numFmt w:val="lowerLetter"/>
      <w:lvlText w:val="%8."/>
      <w:lvlJc w:val="left"/>
      <w:pPr>
        <w:ind w:left="6480" w:hanging="360"/>
      </w:pPr>
    </w:lvl>
    <w:lvl w:ilvl="8" w:tplc="7EECB532" w:tentative="1">
      <w:start w:val="1"/>
      <w:numFmt w:val="lowerRoman"/>
      <w:lvlText w:val="%9."/>
      <w:lvlJc w:val="right"/>
      <w:pPr>
        <w:ind w:left="7200" w:hanging="180"/>
      </w:pPr>
    </w:lvl>
  </w:abstractNum>
  <w:abstractNum w:abstractNumId="30" w15:restartNumberingAfterBreak="0">
    <w:nsid w:val="54BA2E91"/>
    <w:multiLevelType w:val="hybridMultilevel"/>
    <w:tmpl w:val="BC9E837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AD51AE"/>
    <w:multiLevelType w:val="hybridMultilevel"/>
    <w:tmpl w:val="AC2A59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8B025BB"/>
    <w:multiLevelType w:val="hybridMultilevel"/>
    <w:tmpl w:val="3760B772"/>
    <w:lvl w:ilvl="0" w:tplc="0FF80842">
      <w:start w:val="1"/>
      <w:numFmt w:val="upperLetter"/>
      <w:lvlText w:val="%1."/>
      <w:lvlJc w:val="left"/>
      <w:pPr>
        <w:ind w:left="1440" w:hanging="360"/>
      </w:pPr>
      <w:rPr>
        <w:rFonts w:hint="default"/>
        <w:b/>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09152D8"/>
    <w:multiLevelType w:val="hybridMultilevel"/>
    <w:tmpl w:val="AD4A9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A82AC4"/>
    <w:multiLevelType w:val="hybridMultilevel"/>
    <w:tmpl w:val="E3B64AF0"/>
    <w:lvl w:ilvl="0" w:tplc="0D0855C6">
      <w:start w:val="1"/>
      <w:numFmt w:val="bullet"/>
      <w:lvlText w:val=""/>
      <w:lvlJc w:val="left"/>
      <w:pPr>
        <w:ind w:left="1800" w:hanging="360"/>
      </w:pPr>
      <w:rPr>
        <w:rFonts w:ascii="Symbol" w:hAnsi="Symbol" w:hint="default"/>
        <w:color w:val="auto"/>
      </w:rPr>
    </w:lvl>
    <w:lvl w:ilvl="1" w:tplc="399C7428">
      <w:start w:val="1"/>
      <w:numFmt w:val="bullet"/>
      <w:lvlText w:val=""/>
      <w:lvlJc w:val="left"/>
      <w:pPr>
        <w:ind w:left="2520" w:hanging="360"/>
      </w:pPr>
      <w:rPr>
        <w:rFonts w:ascii="Symbol" w:hAnsi="Symbol" w:hint="default"/>
        <w:color w:val="auto"/>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4DD9AC3"/>
    <w:multiLevelType w:val="hybridMultilevel"/>
    <w:tmpl w:val="07CC9DDC"/>
    <w:lvl w:ilvl="0" w:tplc="959642C6">
      <w:start w:val="1"/>
      <w:numFmt w:val="upperLetter"/>
      <w:lvlText w:val="%1."/>
      <w:lvlJc w:val="left"/>
      <w:pPr>
        <w:ind w:left="720" w:hanging="360"/>
      </w:pPr>
    </w:lvl>
    <w:lvl w:ilvl="1" w:tplc="0B8EB070">
      <w:start w:val="1"/>
      <w:numFmt w:val="lowerLetter"/>
      <w:lvlText w:val="%2."/>
      <w:lvlJc w:val="left"/>
      <w:pPr>
        <w:ind w:left="1440" w:hanging="360"/>
      </w:pPr>
    </w:lvl>
    <w:lvl w:ilvl="2" w:tplc="392468E6">
      <w:start w:val="1"/>
      <w:numFmt w:val="lowerRoman"/>
      <w:lvlText w:val="%3."/>
      <w:lvlJc w:val="right"/>
      <w:pPr>
        <w:ind w:left="2160" w:hanging="180"/>
      </w:pPr>
    </w:lvl>
    <w:lvl w:ilvl="3" w:tplc="D6424C58">
      <w:start w:val="1"/>
      <w:numFmt w:val="decimal"/>
      <w:lvlText w:val="%4."/>
      <w:lvlJc w:val="left"/>
      <w:pPr>
        <w:ind w:left="2880" w:hanging="360"/>
      </w:pPr>
    </w:lvl>
    <w:lvl w:ilvl="4" w:tplc="1A42C05A">
      <w:start w:val="1"/>
      <w:numFmt w:val="lowerLetter"/>
      <w:lvlText w:val="%5."/>
      <w:lvlJc w:val="left"/>
      <w:pPr>
        <w:ind w:left="3600" w:hanging="360"/>
      </w:pPr>
    </w:lvl>
    <w:lvl w:ilvl="5" w:tplc="ACBE8ED2">
      <w:start w:val="1"/>
      <w:numFmt w:val="lowerRoman"/>
      <w:lvlText w:val="%6."/>
      <w:lvlJc w:val="right"/>
      <w:pPr>
        <w:ind w:left="4320" w:hanging="180"/>
      </w:pPr>
    </w:lvl>
    <w:lvl w:ilvl="6" w:tplc="B0C62838">
      <w:start w:val="1"/>
      <w:numFmt w:val="decimal"/>
      <w:lvlText w:val="%7."/>
      <w:lvlJc w:val="left"/>
      <w:pPr>
        <w:ind w:left="5040" w:hanging="360"/>
      </w:pPr>
    </w:lvl>
    <w:lvl w:ilvl="7" w:tplc="4446A4A2">
      <w:start w:val="1"/>
      <w:numFmt w:val="lowerLetter"/>
      <w:lvlText w:val="%8."/>
      <w:lvlJc w:val="left"/>
      <w:pPr>
        <w:ind w:left="5760" w:hanging="360"/>
      </w:pPr>
    </w:lvl>
    <w:lvl w:ilvl="8" w:tplc="5830A2BC">
      <w:start w:val="1"/>
      <w:numFmt w:val="lowerRoman"/>
      <w:lvlText w:val="%9."/>
      <w:lvlJc w:val="right"/>
      <w:pPr>
        <w:ind w:left="6480" w:hanging="180"/>
      </w:pPr>
    </w:lvl>
  </w:abstractNum>
  <w:abstractNum w:abstractNumId="36" w15:restartNumberingAfterBreak="0">
    <w:nsid w:val="76671BCC"/>
    <w:multiLevelType w:val="hybridMultilevel"/>
    <w:tmpl w:val="A4F83302"/>
    <w:lvl w:ilvl="0" w:tplc="2B2C7F2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A864C4"/>
    <w:multiLevelType w:val="hybridMultilevel"/>
    <w:tmpl w:val="079AE11A"/>
    <w:lvl w:ilvl="0" w:tplc="0D0855C6">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24809"/>
    <w:multiLevelType w:val="hybridMultilevel"/>
    <w:tmpl w:val="582C151C"/>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39" w15:restartNumberingAfterBreak="0">
    <w:nsid w:val="7E915BC4"/>
    <w:multiLevelType w:val="hybridMultilevel"/>
    <w:tmpl w:val="8DB02EE8"/>
    <w:lvl w:ilvl="0" w:tplc="399C742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5"/>
  </w:num>
  <w:num w:numId="2">
    <w:abstractNumId w:val="9"/>
  </w:num>
  <w:num w:numId="3">
    <w:abstractNumId w:val="28"/>
  </w:num>
  <w:num w:numId="4">
    <w:abstractNumId w:val="8"/>
  </w:num>
  <w:num w:numId="5">
    <w:abstractNumId w:val="11"/>
  </w:num>
  <w:num w:numId="6">
    <w:abstractNumId w:val="5"/>
  </w:num>
  <w:num w:numId="7">
    <w:abstractNumId w:val="29"/>
  </w:num>
  <w:num w:numId="8">
    <w:abstractNumId w:val="24"/>
  </w:num>
  <w:num w:numId="9">
    <w:abstractNumId w:val="39"/>
  </w:num>
  <w:num w:numId="10">
    <w:abstractNumId w:val="14"/>
  </w:num>
  <w:num w:numId="11">
    <w:abstractNumId w:val="19"/>
  </w:num>
  <w:num w:numId="12">
    <w:abstractNumId w:val="36"/>
  </w:num>
  <w:num w:numId="13">
    <w:abstractNumId w:val="32"/>
  </w:num>
  <w:num w:numId="14">
    <w:abstractNumId w:val="33"/>
  </w:num>
  <w:num w:numId="15">
    <w:abstractNumId w:val="0"/>
  </w:num>
  <w:num w:numId="16">
    <w:abstractNumId w:val="30"/>
  </w:num>
  <w:num w:numId="17">
    <w:abstractNumId w:val="27"/>
  </w:num>
  <w:num w:numId="18">
    <w:abstractNumId w:val="7"/>
  </w:num>
  <w:num w:numId="19">
    <w:abstractNumId w:val="21"/>
  </w:num>
  <w:num w:numId="20">
    <w:abstractNumId w:val="17"/>
  </w:num>
  <w:num w:numId="21">
    <w:abstractNumId w:val="25"/>
  </w:num>
  <w:num w:numId="22">
    <w:abstractNumId w:val="2"/>
  </w:num>
  <w:num w:numId="23">
    <w:abstractNumId w:val="26"/>
  </w:num>
  <w:num w:numId="24">
    <w:abstractNumId w:val="34"/>
  </w:num>
  <w:num w:numId="25">
    <w:abstractNumId w:val="16"/>
  </w:num>
  <w:num w:numId="26">
    <w:abstractNumId w:val="22"/>
  </w:num>
  <w:num w:numId="27">
    <w:abstractNumId w:val="4"/>
  </w:num>
  <w:num w:numId="28">
    <w:abstractNumId w:val="1"/>
  </w:num>
  <w:num w:numId="29">
    <w:abstractNumId w:val="20"/>
  </w:num>
  <w:num w:numId="30">
    <w:abstractNumId w:val="18"/>
  </w:num>
  <w:num w:numId="31">
    <w:abstractNumId w:val="12"/>
  </w:num>
  <w:num w:numId="32">
    <w:abstractNumId w:val="15"/>
  </w:num>
  <w:num w:numId="33">
    <w:abstractNumId w:val="10"/>
  </w:num>
  <w:num w:numId="34">
    <w:abstractNumId w:val="6"/>
  </w:num>
  <w:num w:numId="35">
    <w:abstractNumId w:val="23"/>
  </w:num>
  <w:num w:numId="36">
    <w:abstractNumId w:val="13"/>
  </w:num>
  <w:num w:numId="37">
    <w:abstractNumId w:val="38"/>
  </w:num>
  <w:num w:numId="38">
    <w:abstractNumId w:val="3"/>
  </w:num>
  <w:num w:numId="39">
    <w:abstractNumId w:val="37"/>
  </w:num>
  <w:num w:numId="40">
    <w:abstractNumId w:val="31"/>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ah Nicole Marston">
    <w15:presenceInfo w15:providerId="AD" w15:userId="S::hnm31282@uga.edu::a502dbea-04a7-4ec0-8570-6674958c6e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D1"/>
    <w:rsid w:val="0004153B"/>
    <w:rsid w:val="00044720"/>
    <w:rsid w:val="00046980"/>
    <w:rsid w:val="000666AE"/>
    <w:rsid w:val="000932F2"/>
    <w:rsid w:val="000951C4"/>
    <w:rsid w:val="000B552D"/>
    <w:rsid w:val="000C4E17"/>
    <w:rsid w:val="000F7886"/>
    <w:rsid w:val="00106667"/>
    <w:rsid w:val="001213B5"/>
    <w:rsid w:val="00152DE4"/>
    <w:rsid w:val="00154C4A"/>
    <w:rsid w:val="001600A7"/>
    <w:rsid w:val="001627AD"/>
    <w:rsid w:val="001A0300"/>
    <w:rsid w:val="001B68A1"/>
    <w:rsid w:val="001D2761"/>
    <w:rsid w:val="001E2E72"/>
    <w:rsid w:val="001E45D7"/>
    <w:rsid w:val="001F512E"/>
    <w:rsid w:val="00206C5A"/>
    <w:rsid w:val="00212028"/>
    <w:rsid w:val="002255F9"/>
    <w:rsid w:val="00267790"/>
    <w:rsid w:val="002766F4"/>
    <w:rsid w:val="00277B81"/>
    <w:rsid w:val="002835AB"/>
    <w:rsid w:val="002850A2"/>
    <w:rsid w:val="0029E5BA"/>
    <w:rsid w:val="002D6185"/>
    <w:rsid w:val="002E1085"/>
    <w:rsid w:val="00343F01"/>
    <w:rsid w:val="00371616"/>
    <w:rsid w:val="003722CE"/>
    <w:rsid w:val="003730BA"/>
    <w:rsid w:val="00373196"/>
    <w:rsid w:val="00374A34"/>
    <w:rsid w:val="00390967"/>
    <w:rsid w:val="003A0DFC"/>
    <w:rsid w:val="003B3E63"/>
    <w:rsid w:val="003C0295"/>
    <w:rsid w:val="003F725C"/>
    <w:rsid w:val="003F7572"/>
    <w:rsid w:val="00426EC0"/>
    <w:rsid w:val="004300AB"/>
    <w:rsid w:val="00430F3F"/>
    <w:rsid w:val="00431E8A"/>
    <w:rsid w:val="00440EC1"/>
    <w:rsid w:val="00447137"/>
    <w:rsid w:val="00454720"/>
    <w:rsid w:val="00466A5F"/>
    <w:rsid w:val="004830F3"/>
    <w:rsid w:val="004A1CEC"/>
    <w:rsid w:val="004A32C6"/>
    <w:rsid w:val="004C5B7E"/>
    <w:rsid w:val="004F733C"/>
    <w:rsid w:val="004F7FF4"/>
    <w:rsid w:val="0050775E"/>
    <w:rsid w:val="0051492A"/>
    <w:rsid w:val="00536EC9"/>
    <w:rsid w:val="005465DA"/>
    <w:rsid w:val="00554CDA"/>
    <w:rsid w:val="00560160"/>
    <w:rsid w:val="005803BE"/>
    <w:rsid w:val="005875DE"/>
    <w:rsid w:val="005A5F6F"/>
    <w:rsid w:val="005E0738"/>
    <w:rsid w:val="005E0C01"/>
    <w:rsid w:val="005F4975"/>
    <w:rsid w:val="005F5302"/>
    <w:rsid w:val="006158B9"/>
    <w:rsid w:val="006255BE"/>
    <w:rsid w:val="0063B365"/>
    <w:rsid w:val="00646769"/>
    <w:rsid w:val="00646F7E"/>
    <w:rsid w:val="006662A8"/>
    <w:rsid w:val="00673BD8"/>
    <w:rsid w:val="006D738F"/>
    <w:rsid w:val="006F540D"/>
    <w:rsid w:val="00710B35"/>
    <w:rsid w:val="00727C35"/>
    <w:rsid w:val="0073053F"/>
    <w:rsid w:val="007458CD"/>
    <w:rsid w:val="007511CC"/>
    <w:rsid w:val="0078129B"/>
    <w:rsid w:val="00795138"/>
    <w:rsid w:val="007959B9"/>
    <w:rsid w:val="007D105E"/>
    <w:rsid w:val="00807371"/>
    <w:rsid w:val="008160FC"/>
    <w:rsid w:val="00817B15"/>
    <w:rsid w:val="00822931"/>
    <w:rsid w:val="008233A5"/>
    <w:rsid w:val="00837AE0"/>
    <w:rsid w:val="00842534"/>
    <w:rsid w:val="008529D9"/>
    <w:rsid w:val="008627E1"/>
    <w:rsid w:val="00885374"/>
    <w:rsid w:val="00897EFF"/>
    <w:rsid w:val="008A3547"/>
    <w:rsid w:val="008A79EE"/>
    <w:rsid w:val="008AB1FC"/>
    <w:rsid w:val="008C238D"/>
    <w:rsid w:val="008F0D7A"/>
    <w:rsid w:val="0090735D"/>
    <w:rsid w:val="009335EA"/>
    <w:rsid w:val="0094399C"/>
    <w:rsid w:val="00954BF1"/>
    <w:rsid w:val="009701F8"/>
    <w:rsid w:val="00974E18"/>
    <w:rsid w:val="00974FF7"/>
    <w:rsid w:val="00976FAB"/>
    <w:rsid w:val="00980A09"/>
    <w:rsid w:val="009929A2"/>
    <w:rsid w:val="009A13B7"/>
    <w:rsid w:val="009A3C48"/>
    <w:rsid w:val="009C52CB"/>
    <w:rsid w:val="009E1970"/>
    <w:rsid w:val="00A02CED"/>
    <w:rsid w:val="00A04BBA"/>
    <w:rsid w:val="00A14A5B"/>
    <w:rsid w:val="00A17082"/>
    <w:rsid w:val="00A52B90"/>
    <w:rsid w:val="00A72FDF"/>
    <w:rsid w:val="00A77F27"/>
    <w:rsid w:val="00A91110"/>
    <w:rsid w:val="00A92865"/>
    <w:rsid w:val="00AB4767"/>
    <w:rsid w:val="00AD654C"/>
    <w:rsid w:val="00AD7E0B"/>
    <w:rsid w:val="00AE23C2"/>
    <w:rsid w:val="00AE74D6"/>
    <w:rsid w:val="00AF2AA5"/>
    <w:rsid w:val="00AF719C"/>
    <w:rsid w:val="00B04A1E"/>
    <w:rsid w:val="00B438DB"/>
    <w:rsid w:val="00B46883"/>
    <w:rsid w:val="00B5149C"/>
    <w:rsid w:val="00B6163B"/>
    <w:rsid w:val="00B72BA3"/>
    <w:rsid w:val="00BB0128"/>
    <w:rsid w:val="00BD507B"/>
    <w:rsid w:val="00BD6E40"/>
    <w:rsid w:val="00BF1B0E"/>
    <w:rsid w:val="00BF7E0D"/>
    <w:rsid w:val="00C209D1"/>
    <w:rsid w:val="00C259B4"/>
    <w:rsid w:val="00C26A80"/>
    <w:rsid w:val="00C46077"/>
    <w:rsid w:val="00C463F7"/>
    <w:rsid w:val="00C56409"/>
    <w:rsid w:val="00C95A4B"/>
    <w:rsid w:val="00CA4B63"/>
    <w:rsid w:val="00CB12C9"/>
    <w:rsid w:val="00CF7360"/>
    <w:rsid w:val="00D233C8"/>
    <w:rsid w:val="00D27C0F"/>
    <w:rsid w:val="00D31ED5"/>
    <w:rsid w:val="00D650F5"/>
    <w:rsid w:val="00D662E1"/>
    <w:rsid w:val="00D74D0D"/>
    <w:rsid w:val="00D832F0"/>
    <w:rsid w:val="00D86FC3"/>
    <w:rsid w:val="00D91EB4"/>
    <w:rsid w:val="00DA5DA0"/>
    <w:rsid w:val="00DD18C7"/>
    <w:rsid w:val="00DE5EE4"/>
    <w:rsid w:val="00E632D9"/>
    <w:rsid w:val="00E70DCA"/>
    <w:rsid w:val="00E74699"/>
    <w:rsid w:val="00EB0AB1"/>
    <w:rsid w:val="00EB7D07"/>
    <w:rsid w:val="00ED1E7D"/>
    <w:rsid w:val="00ED39E1"/>
    <w:rsid w:val="00ED417D"/>
    <w:rsid w:val="00EE261C"/>
    <w:rsid w:val="00F37144"/>
    <w:rsid w:val="00F50CDD"/>
    <w:rsid w:val="00F51151"/>
    <w:rsid w:val="00F62969"/>
    <w:rsid w:val="00F70040"/>
    <w:rsid w:val="00F727D1"/>
    <w:rsid w:val="00F758A8"/>
    <w:rsid w:val="00F9343E"/>
    <w:rsid w:val="00F96B31"/>
    <w:rsid w:val="00F973A4"/>
    <w:rsid w:val="00FA09E0"/>
    <w:rsid w:val="00FC2B75"/>
    <w:rsid w:val="00FD41AA"/>
    <w:rsid w:val="00FF04BF"/>
    <w:rsid w:val="0117FF98"/>
    <w:rsid w:val="011E194C"/>
    <w:rsid w:val="0134C529"/>
    <w:rsid w:val="015385C2"/>
    <w:rsid w:val="01659510"/>
    <w:rsid w:val="019D6C73"/>
    <w:rsid w:val="01BB7CA0"/>
    <w:rsid w:val="01C10CD1"/>
    <w:rsid w:val="01E480F0"/>
    <w:rsid w:val="01F773D8"/>
    <w:rsid w:val="020E59E8"/>
    <w:rsid w:val="02104307"/>
    <w:rsid w:val="0244EF18"/>
    <w:rsid w:val="024CE217"/>
    <w:rsid w:val="026AA27B"/>
    <w:rsid w:val="027DA8D9"/>
    <w:rsid w:val="0289BD53"/>
    <w:rsid w:val="0296C35A"/>
    <w:rsid w:val="02C79AEF"/>
    <w:rsid w:val="02D85851"/>
    <w:rsid w:val="02E02858"/>
    <w:rsid w:val="03463942"/>
    <w:rsid w:val="0363629B"/>
    <w:rsid w:val="0366DE5C"/>
    <w:rsid w:val="036F3D42"/>
    <w:rsid w:val="039B9C7F"/>
    <w:rsid w:val="03A2FEFC"/>
    <w:rsid w:val="03A7B029"/>
    <w:rsid w:val="03CD2607"/>
    <w:rsid w:val="040A2763"/>
    <w:rsid w:val="040F8C00"/>
    <w:rsid w:val="048631F5"/>
    <w:rsid w:val="04885B25"/>
    <w:rsid w:val="049CC3F3"/>
    <w:rsid w:val="04A220A5"/>
    <w:rsid w:val="04C9E87E"/>
    <w:rsid w:val="04CB40C8"/>
    <w:rsid w:val="04D04310"/>
    <w:rsid w:val="04F9F1EF"/>
    <w:rsid w:val="05187E4E"/>
    <w:rsid w:val="052458A1"/>
    <w:rsid w:val="052FC1DD"/>
    <w:rsid w:val="0536ADE1"/>
    <w:rsid w:val="05855BB4"/>
    <w:rsid w:val="058AAC82"/>
    <w:rsid w:val="05958DE5"/>
    <w:rsid w:val="05B786C1"/>
    <w:rsid w:val="05BA38BE"/>
    <w:rsid w:val="05F07CB8"/>
    <w:rsid w:val="0601BBEA"/>
    <w:rsid w:val="0604CF3B"/>
    <w:rsid w:val="063563CA"/>
    <w:rsid w:val="063FEEB6"/>
    <w:rsid w:val="0647060F"/>
    <w:rsid w:val="06559AA6"/>
    <w:rsid w:val="065A2E24"/>
    <w:rsid w:val="0693AA74"/>
    <w:rsid w:val="06B4BADE"/>
    <w:rsid w:val="06E2F70D"/>
    <w:rsid w:val="06E72BF8"/>
    <w:rsid w:val="06FD3B53"/>
    <w:rsid w:val="0709CA19"/>
    <w:rsid w:val="0726B651"/>
    <w:rsid w:val="073BD636"/>
    <w:rsid w:val="074BD2DF"/>
    <w:rsid w:val="0751DDEA"/>
    <w:rsid w:val="0753C423"/>
    <w:rsid w:val="076795BA"/>
    <w:rsid w:val="0773ABFF"/>
    <w:rsid w:val="07C1A62E"/>
    <w:rsid w:val="07F74BEF"/>
    <w:rsid w:val="08739429"/>
    <w:rsid w:val="08820D75"/>
    <w:rsid w:val="0882A928"/>
    <w:rsid w:val="089711A8"/>
    <w:rsid w:val="08AA212C"/>
    <w:rsid w:val="08AF8486"/>
    <w:rsid w:val="08C3944C"/>
    <w:rsid w:val="08C98D97"/>
    <w:rsid w:val="08DAEC11"/>
    <w:rsid w:val="08DB0684"/>
    <w:rsid w:val="08E00DBD"/>
    <w:rsid w:val="08E5BB8A"/>
    <w:rsid w:val="08E66A0E"/>
    <w:rsid w:val="08F2FB23"/>
    <w:rsid w:val="08F63FC6"/>
    <w:rsid w:val="08FBB664"/>
    <w:rsid w:val="0913DF59"/>
    <w:rsid w:val="092C3579"/>
    <w:rsid w:val="09499DA3"/>
    <w:rsid w:val="09881F17"/>
    <w:rsid w:val="09AD514C"/>
    <w:rsid w:val="09C4BE48"/>
    <w:rsid w:val="09ED1C44"/>
    <w:rsid w:val="0A0E08F5"/>
    <w:rsid w:val="0A4A9AAF"/>
    <w:rsid w:val="0A57CA68"/>
    <w:rsid w:val="0A69969B"/>
    <w:rsid w:val="0A6AFA33"/>
    <w:rsid w:val="0A6B7A11"/>
    <w:rsid w:val="0AA64180"/>
    <w:rsid w:val="0AB7629A"/>
    <w:rsid w:val="0AC168D2"/>
    <w:rsid w:val="0ADA4C1B"/>
    <w:rsid w:val="0B2562EA"/>
    <w:rsid w:val="0B26CCB1"/>
    <w:rsid w:val="0B39835A"/>
    <w:rsid w:val="0B56CD90"/>
    <w:rsid w:val="0B5727D8"/>
    <w:rsid w:val="0B8654B1"/>
    <w:rsid w:val="0B978DB9"/>
    <w:rsid w:val="0BABAD48"/>
    <w:rsid w:val="0BB6D7AD"/>
    <w:rsid w:val="0BE8D0F4"/>
    <w:rsid w:val="0BF27F68"/>
    <w:rsid w:val="0C0566FC"/>
    <w:rsid w:val="0C299752"/>
    <w:rsid w:val="0C3F990A"/>
    <w:rsid w:val="0C46A9B2"/>
    <w:rsid w:val="0C77CDEC"/>
    <w:rsid w:val="0C977FB8"/>
    <w:rsid w:val="0C9B6D2E"/>
    <w:rsid w:val="0CBCBF28"/>
    <w:rsid w:val="0CD56CB0"/>
    <w:rsid w:val="0D1D85E7"/>
    <w:rsid w:val="0D3C410E"/>
    <w:rsid w:val="0D43F032"/>
    <w:rsid w:val="0D44C2C6"/>
    <w:rsid w:val="0D4B644E"/>
    <w:rsid w:val="0D4CBBDC"/>
    <w:rsid w:val="0D678F8A"/>
    <w:rsid w:val="0D8D8449"/>
    <w:rsid w:val="0E00800A"/>
    <w:rsid w:val="0E02E27E"/>
    <w:rsid w:val="0E088EA9"/>
    <w:rsid w:val="0E26F1FE"/>
    <w:rsid w:val="0E328B28"/>
    <w:rsid w:val="0E4594B5"/>
    <w:rsid w:val="0E6933F8"/>
    <w:rsid w:val="0E70E25C"/>
    <w:rsid w:val="0E792F56"/>
    <w:rsid w:val="0E8628FF"/>
    <w:rsid w:val="0E897F85"/>
    <w:rsid w:val="0E8B645F"/>
    <w:rsid w:val="0EAE0ED0"/>
    <w:rsid w:val="0EE62CA7"/>
    <w:rsid w:val="0F09023C"/>
    <w:rsid w:val="0F194DC9"/>
    <w:rsid w:val="0F1962B0"/>
    <w:rsid w:val="0F364993"/>
    <w:rsid w:val="0F3BD7C4"/>
    <w:rsid w:val="0F6F416F"/>
    <w:rsid w:val="0F756268"/>
    <w:rsid w:val="0F88BABB"/>
    <w:rsid w:val="0FB0D248"/>
    <w:rsid w:val="0FBB4905"/>
    <w:rsid w:val="0FC0914E"/>
    <w:rsid w:val="0FC3A190"/>
    <w:rsid w:val="0FDEF1AB"/>
    <w:rsid w:val="0FEAC33B"/>
    <w:rsid w:val="101465B3"/>
    <w:rsid w:val="1014974E"/>
    <w:rsid w:val="1018B0AD"/>
    <w:rsid w:val="1022A0D9"/>
    <w:rsid w:val="1041D12F"/>
    <w:rsid w:val="1059D0BC"/>
    <w:rsid w:val="107492B0"/>
    <w:rsid w:val="108A8BAD"/>
    <w:rsid w:val="10B3A427"/>
    <w:rsid w:val="10B57CDC"/>
    <w:rsid w:val="10B5F569"/>
    <w:rsid w:val="10BBE615"/>
    <w:rsid w:val="10BCF360"/>
    <w:rsid w:val="10CC7AE4"/>
    <w:rsid w:val="1152D679"/>
    <w:rsid w:val="1181E0A9"/>
    <w:rsid w:val="118F534E"/>
    <w:rsid w:val="11A5713E"/>
    <w:rsid w:val="11A8CB5A"/>
    <w:rsid w:val="11ADB8C1"/>
    <w:rsid w:val="11CB7148"/>
    <w:rsid w:val="11D5CAB0"/>
    <w:rsid w:val="11D8ABE5"/>
    <w:rsid w:val="11EA6ED3"/>
    <w:rsid w:val="11ECCB5E"/>
    <w:rsid w:val="11EE968F"/>
    <w:rsid w:val="122C6FF0"/>
    <w:rsid w:val="1233E889"/>
    <w:rsid w:val="1252887C"/>
    <w:rsid w:val="126FE03B"/>
    <w:rsid w:val="1275E2D3"/>
    <w:rsid w:val="127D7D35"/>
    <w:rsid w:val="12A5182E"/>
    <w:rsid w:val="12BF4BDD"/>
    <w:rsid w:val="12E3E306"/>
    <w:rsid w:val="133A028B"/>
    <w:rsid w:val="1361330F"/>
    <w:rsid w:val="1371B1C3"/>
    <w:rsid w:val="13734173"/>
    <w:rsid w:val="13A5FD66"/>
    <w:rsid w:val="13C47212"/>
    <w:rsid w:val="13D5BF36"/>
    <w:rsid w:val="13E0AC3B"/>
    <w:rsid w:val="13E5D522"/>
    <w:rsid w:val="1410F24A"/>
    <w:rsid w:val="1412E347"/>
    <w:rsid w:val="1415FDEF"/>
    <w:rsid w:val="142CA920"/>
    <w:rsid w:val="14448E7A"/>
    <w:rsid w:val="14493A9C"/>
    <w:rsid w:val="1457C646"/>
    <w:rsid w:val="145CBF52"/>
    <w:rsid w:val="146B0DAA"/>
    <w:rsid w:val="147BFB87"/>
    <w:rsid w:val="147D97D0"/>
    <w:rsid w:val="1489C768"/>
    <w:rsid w:val="149941F4"/>
    <w:rsid w:val="14CA0AE6"/>
    <w:rsid w:val="14CF0ADC"/>
    <w:rsid w:val="14E05114"/>
    <w:rsid w:val="14EC6C29"/>
    <w:rsid w:val="14F45884"/>
    <w:rsid w:val="1524E779"/>
    <w:rsid w:val="1549A35B"/>
    <w:rsid w:val="1550E028"/>
    <w:rsid w:val="155B2274"/>
    <w:rsid w:val="157ED4C0"/>
    <w:rsid w:val="158423D4"/>
    <w:rsid w:val="1588324D"/>
    <w:rsid w:val="158E4BFC"/>
    <w:rsid w:val="1593A449"/>
    <w:rsid w:val="15B11265"/>
    <w:rsid w:val="15B6028F"/>
    <w:rsid w:val="15E41784"/>
    <w:rsid w:val="1621FAE7"/>
    <w:rsid w:val="1624973D"/>
    <w:rsid w:val="1639685E"/>
    <w:rsid w:val="165664BA"/>
    <w:rsid w:val="1657B567"/>
    <w:rsid w:val="16797DCC"/>
    <w:rsid w:val="16A1125A"/>
    <w:rsid w:val="16D064C5"/>
    <w:rsid w:val="1705AF05"/>
    <w:rsid w:val="17214347"/>
    <w:rsid w:val="176AC8EE"/>
    <w:rsid w:val="177EF50F"/>
    <w:rsid w:val="179569F9"/>
    <w:rsid w:val="179B08DD"/>
    <w:rsid w:val="17DA0FBB"/>
    <w:rsid w:val="17E4BE7E"/>
    <w:rsid w:val="181023F2"/>
    <w:rsid w:val="181228C3"/>
    <w:rsid w:val="18191E48"/>
    <w:rsid w:val="1830A3C2"/>
    <w:rsid w:val="1844D523"/>
    <w:rsid w:val="1849801D"/>
    <w:rsid w:val="186E9169"/>
    <w:rsid w:val="18869E53"/>
    <w:rsid w:val="18918150"/>
    <w:rsid w:val="18D644FE"/>
    <w:rsid w:val="1901B912"/>
    <w:rsid w:val="1905AC00"/>
    <w:rsid w:val="191C3CB6"/>
    <w:rsid w:val="194E3A97"/>
    <w:rsid w:val="195CFE8E"/>
    <w:rsid w:val="19825244"/>
    <w:rsid w:val="19893BC8"/>
    <w:rsid w:val="19A413C2"/>
    <w:rsid w:val="19BB98B4"/>
    <w:rsid w:val="19CA8470"/>
    <w:rsid w:val="19DE4986"/>
    <w:rsid w:val="19FA6A41"/>
    <w:rsid w:val="19FADEA5"/>
    <w:rsid w:val="1A04A8D0"/>
    <w:rsid w:val="1A11CBC4"/>
    <w:rsid w:val="1A1B36F0"/>
    <w:rsid w:val="1A36C683"/>
    <w:rsid w:val="1A9DC453"/>
    <w:rsid w:val="1AA3DB8A"/>
    <w:rsid w:val="1AB02A13"/>
    <w:rsid w:val="1AD583ED"/>
    <w:rsid w:val="1B49CEAE"/>
    <w:rsid w:val="1B830B8C"/>
    <w:rsid w:val="1B8A94A5"/>
    <w:rsid w:val="1BCF6EF2"/>
    <w:rsid w:val="1C202276"/>
    <w:rsid w:val="1C8A7516"/>
    <w:rsid w:val="1C9F86E0"/>
    <w:rsid w:val="1CB0575F"/>
    <w:rsid w:val="1CD3B19C"/>
    <w:rsid w:val="1CD719D1"/>
    <w:rsid w:val="1CD9C05E"/>
    <w:rsid w:val="1CEDED11"/>
    <w:rsid w:val="1CFAD343"/>
    <w:rsid w:val="1D03A789"/>
    <w:rsid w:val="1D03DD9E"/>
    <w:rsid w:val="1D155B2F"/>
    <w:rsid w:val="1D1C9693"/>
    <w:rsid w:val="1D51AC96"/>
    <w:rsid w:val="1D651907"/>
    <w:rsid w:val="1D855A9C"/>
    <w:rsid w:val="1D9C6429"/>
    <w:rsid w:val="1D9C8A5F"/>
    <w:rsid w:val="1DA1B13E"/>
    <w:rsid w:val="1DC7EA6C"/>
    <w:rsid w:val="1DDCD0C5"/>
    <w:rsid w:val="1DE53C56"/>
    <w:rsid w:val="1DEB119B"/>
    <w:rsid w:val="1DFEAF86"/>
    <w:rsid w:val="1E1D72CB"/>
    <w:rsid w:val="1E2A4719"/>
    <w:rsid w:val="1E4276E1"/>
    <w:rsid w:val="1E65654C"/>
    <w:rsid w:val="1E6CDB29"/>
    <w:rsid w:val="1E745F1D"/>
    <w:rsid w:val="1E77CC44"/>
    <w:rsid w:val="1E7E0467"/>
    <w:rsid w:val="1E8F4B2B"/>
    <w:rsid w:val="1E92E744"/>
    <w:rsid w:val="1E93E45E"/>
    <w:rsid w:val="1E97CE78"/>
    <w:rsid w:val="1E9CA748"/>
    <w:rsid w:val="1EAD9E34"/>
    <w:rsid w:val="1EB1946A"/>
    <w:rsid w:val="1EB96583"/>
    <w:rsid w:val="1EC0FA50"/>
    <w:rsid w:val="1EC3D7F6"/>
    <w:rsid w:val="1EC876CF"/>
    <w:rsid w:val="1EE77E11"/>
    <w:rsid w:val="1EEA98C0"/>
    <w:rsid w:val="1F234E0D"/>
    <w:rsid w:val="1F2B3090"/>
    <w:rsid w:val="1F3774AF"/>
    <w:rsid w:val="1F58135F"/>
    <w:rsid w:val="1F7E1B59"/>
    <w:rsid w:val="1F8682F9"/>
    <w:rsid w:val="1F9A6717"/>
    <w:rsid w:val="1F9EF26B"/>
    <w:rsid w:val="1FBD4D2F"/>
    <w:rsid w:val="1FD08610"/>
    <w:rsid w:val="1FFA6635"/>
    <w:rsid w:val="200082A1"/>
    <w:rsid w:val="200BFEB6"/>
    <w:rsid w:val="20190043"/>
    <w:rsid w:val="201BE296"/>
    <w:rsid w:val="204333A7"/>
    <w:rsid w:val="204A73F0"/>
    <w:rsid w:val="2052DC6A"/>
    <w:rsid w:val="2056569C"/>
    <w:rsid w:val="20995C1E"/>
    <w:rsid w:val="20AFE75C"/>
    <w:rsid w:val="20D7289A"/>
    <w:rsid w:val="20EEF294"/>
    <w:rsid w:val="20FA0B8C"/>
    <w:rsid w:val="2108EC39"/>
    <w:rsid w:val="2122535A"/>
    <w:rsid w:val="21336C6B"/>
    <w:rsid w:val="213D14B9"/>
    <w:rsid w:val="2152907A"/>
    <w:rsid w:val="2161B439"/>
    <w:rsid w:val="21631CFC"/>
    <w:rsid w:val="2188E3CC"/>
    <w:rsid w:val="218EEF13"/>
    <w:rsid w:val="2196F584"/>
    <w:rsid w:val="21D506EE"/>
    <w:rsid w:val="21F47068"/>
    <w:rsid w:val="22154B0A"/>
    <w:rsid w:val="2243050E"/>
    <w:rsid w:val="22501212"/>
    <w:rsid w:val="22522727"/>
    <w:rsid w:val="22530C0B"/>
    <w:rsid w:val="2267273C"/>
    <w:rsid w:val="227AC76C"/>
    <w:rsid w:val="227EAD8B"/>
    <w:rsid w:val="22850BD6"/>
    <w:rsid w:val="228CC623"/>
    <w:rsid w:val="229ADA9D"/>
    <w:rsid w:val="22B54C8E"/>
    <w:rsid w:val="22B7FA12"/>
    <w:rsid w:val="22BBE74F"/>
    <w:rsid w:val="22BEC180"/>
    <w:rsid w:val="22C3297E"/>
    <w:rsid w:val="22DF3A90"/>
    <w:rsid w:val="22E656BA"/>
    <w:rsid w:val="22EA5355"/>
    <w:rsid w:val="2307243C"/>
    <w:rsid w:val="23220748"/>
    <w:rsid w:val="23413B69"/>
    <w:rsid w:val="2346F1C4"/>
    <w:rsid w:val="23479913"/>
    <w:rsid w:val="23615D82"/>
    <w:rsid w:val="2365C6B4"/>
    <w:rsid w:val="23734D9E"/>
    <w:rsid w:val="239FF390"/>
    <w:rsid w:val="23B61279"/>
    <w:rsid w:val="23E49F8B"/>
    <w:rsid w:val="23EFEC94"/>
    <w:rsid w:val="23FA08A5"/>
    <w:rsid w:val="2408F91A"/>
    <w:rsid w:val="24100B39"/>
    <w:rsid w:val="241F55DD"/>
    <w:rsid w:val="2429A906"/>
    <w:rsid w:val="24395465"/>
    <w:rsid w:val="243F68C1"/>
    <w:rsid w:val="2446CE8D"/>
    <w:rsid w:val="2461158F"/>
    <w:rsid w:val="246D2986"/>
    <w:rsid w:val="247DE764"/>
    <w:rsid w:val="247EB4B3"/>
    <w:rsid w:val="24973D5A"/>
    <w:rsid w:val="24AE0724"/>
    <w:rsid w:val="24E9A008"/>
    <w:rsid w:val="24ED04AF"/>
    <w:rsid w:val="2512615E"/>
    <w:rsid w:val="25181C3A"/>
    <w:rsid w:val="256036D8"/>
    <w:rsid w:val="257A809E"/>
    <w:rsid w:val="257AF915"/>
    <w:rsid w:val="257DDD08"/>
    <w:rsid w:val="258650C9"/>
    <w:rsid w:val="2594019B"/>
    <w:rsid w:val="25A7BD6B"/>
    <w:rsid w:val="25A7FDAD"/>
    <w:rsid w:val="25C5248C"/>
    <w:rsid w:val="26196ACE"/>
    <w:rsid w:val="262FCD97"/>
    <w:rsid w:val="268A2168"/>
    <w:rsid w:val="268C3494"/>
    <w:rsid w:val="2690A90E"/>
    <w:rsid w:val="26B3DD03"/>
    <w:rsid w:val="26E774A6"/>
    <w:rsid w:val="26E877FF"/>
    <w:rsid w:val="26FBA09F"/>
    <w:rsid w:val="27086800"/>
    <w:rsid w:val="2720DA73"/>
    <w:rsid w:val="272C8F21"/>
    <w:rsid w:val="275E6B7F"/>
    <w:rsid w:val="277779E3"/>
    <w:rsid w:val="277B3004"/>
    <w:rsid w:val="2790BD45"/>
    <w:rsid w:val="279FFB4F"/>
    <w:rsid w:val="27B52E45"/>
    <w:rsid w:val="27B879B8"/>
    <w:rsid w:val="27D307B3"/>
    <w:rsid w:val="27EAD5A7"/>
    <w:rsid w:val="27F62D70"/>
    <w:rsid w:val="28003098"/>
    <w:rsid w:val="2809FCE6"/>
    <w:rsid w:val="2837B5A1"/>
    <w:rsid w:val="2862961F"/>
    <w:rsid w:val="28652939"/>
    <w:rsid w:val="286B97FC"/>
    <w:rsid w:val="288DC8B5"/>
    <w:rsid w:val="289BE1F6"/>
    <w:rsid w:val="28BC2588"/>
    <w:rsid w:val="28BDDF93"/>
    <w:rsid w:val="28BEB0AF"/>
    <w:rsid w:val="28C034D5"/>
    <w:rsid w:val="28C2E524"/>
    <w:rsid w:val="28C4A84D"/>
    <w:rsid w:val="28CB71DA"/>
    <w:rsid w:val="28CCC559"/>
    <w:rsid w:val="28D88E6A"/>
    <w:rsid w:val="28DDE88E"/>
    <w:rsid w:val="28E5393A"/>
    <w:rsid w:val="28EE06B9"/>
    <w:rsid w:val="291247FB"/>
    <w:rsid w:val="291F836C"/>
    <w:rsid w:val="29367075"/>
    <w:rsid w:val="2938ABC9"/>
    <w:rsid w:val="293E1832"/>
    <w:rsid w:val="29443E4E"/>
    <w:rsid w:val="29526BB4"/>
    <w:rsid w:val="295A4B56"/>
    <w:rsid w:val="295F6E1C"/>
    <w:rsid w:val="2993189A"/>
    <w:rsid w:val="29C0CA92"/>
    <w:rsid w:val="29D5B270"/>
    <w:rsid w:val="29F53473"/>
    <w:rsid w:val="2A07685D"/>
    <w:rsid w:val="2A495826"/>
    <w:rsid w:val="2A4DEC52"/>
    <w:rsid w:val="2A51C4E6"/>
    <w:rsid w:val="2A52985D"/>
    <w:rsid w:val="2A557AF1"/>
    <w:rsid w:val="2A58361C"/>
    <w:rsid w:val="2A5D46F2"/>
    <w:rsid w:val="2A60B322"/>
    <w:rsid w:val="2A6C9791"/>
    <w:rsid w:val="2A99D748"/>
    <w:rsid w:val="2AA5AA72"/>
    <w:rsid w:val="2AA86DA1"/>
    <w:rsid w:val="2ABB53CD"/>
    <w:rsid w:val="2AD493C9"/>
    <w:rsid w:val="2AF14AB6"/>
    <w:rsid w:val="2AF70A48"/>
    <w:rsid w:val="2B2CEEF0"/>
    <w:rsid w:val="2B2EE0A6"/>
    <w:rsid w:val="2B3EE28B"/>
    <w:rsid w:val="2B4CD3B7"/>
    <w:rsid w:val="2B935726"/>
    <w:rsid w:val="2BB1B61B"/>
    <w:rsid w:val="2BBCF893"/>
    <w:rsid w:val="2BE34557"/>
    <w:rsid w:val="2BEA771F"/>
    <w:rsid w:val="2BEE0006"/>
    <w:rsid w:val="2C13BC40"/>
    <w:rsid w:val="2C33E218"/>
    <w:rsid w:val="2C426B02"/>
    <w:rsid w:val="2C5F13C6"/>
    <w:rsid w:val="2C627E66"/>
    <w:rsid w:val="2C7AA555"/>
    <w:rsid w:val="2C825A6C"/>
    <w:rsid w:val="2C87D3DF"/>
    <w:rsid w:val="2C9A4C1F"/>
    <w:rsid w:val="2CB88E04"/>
    <w:rsid w:val="2CD6B0E2"/>
    <w:rsid w:val="2CE36C18"/>
    <w:rsid w:val="2CF0919E"/>
    <w:rsid w:val="2D09EF8D"/>
    <w:rsid w:val="2D2EAAC1"/>
    <w:rsid w:val="2D389A5C"/>
    <w:rsid w:val="2D825609"/>
    <w:rsid w:val="2D87CF40"/>
    <w:rsid w:val="2D8C58A1"/>
    <w:rsid w:val="2DAA8642"/>
    <w:rsid w:val="2DAE286F"/>
    <w:rsid w:val="2DC0AA09"/>
    <w:rsid w:val="2DCC438C"/>
    <w:rsid w:val="2DE74D0E"/>
    <w:rsid w:val="2E0C1CEC"/>
    <w:rsid w:val="2E39B896"/>
    <w:rsid w:val="2E7A0437"/>
    <w:rsid w:val="2E8ADF20"/>
    <w:rsid w:val="2ECCEA41"/>
    <w:rsid w:val="2EE29BFF"/>
    <w:rsid w:val="2F14AB80"/>
    <w:rsid w:val="2F16D9D6"/>
    <w:rsid w:val="2F2365F5"/>
    <w:rsid w:val="2F7013A9"/>
    <w:rsid w:val="2FA57E3C"/>
    <w:rsid w:val="2FAC696D"/>
    <w:rsid w:val="2FB0D287"/>
    <w:rsid w:val="2FC409F0"/>
    <w:rsid w:val="2FCC93C3"/>
    <w:rsid w:val="2FDAA133"/>
    <w:rsid w:val="2FEE132C"/>
    <w:rsid w:val="303117E3"/>
    <w:rsid w:val="3045CF97"/>
    <w:rsid w:val="3053BBD9"/>
    <w:rsid w:val="306CFEA2"/>
    <w:rsid w:val="3089AE8D"/>
    <w:rsid w:val="308CC17D"/>
    <w:rsid w:val="308F286A"/>
    <w:rsid w:val="309608CB"/>
    <w:rsid w:val="30AAC48D"/>
    <w:rsid w:val="30B39912"/>
    <w:rsid w:val="30EE9F6B"/>
    <w:rsid w:val="311E5C9C"/>
    <w:rsid w:val="313C81EF"/>
    <w:rsid w:val="31515A7B"/>
    <w:rsid w:val="3168B9E5"/>
    <w:rsid w:val="3193F5DD"/>
    <w:rsid w:val="319455DF"/>
    <w:rsid w:val="31A540C3"/>
    <w:rsid w:val="31AF995B"/>
    <w:rsid w:val="31B95488"/>
    <w:rsid w:val="31BB7C35"/>
    <w:rsid w:val="31C363BF"/>
    <w:rsid w:val="31CD38C6"/>
    <w:rsid w:val="31D21A29"/>
    <w:rsid w:val="31E23E00"/>
    <w:rsid w:val="31E9D8E6"/>
    <w:rsid w:val="320C6820"/>
    <w:rsid w:val="321ADB11"/>
    <w:rsid w:val="321E5844"/>
    <w:rsid w:val="321FAC5F"/>
    <w:rsid w:val="323849C0"/>
    <w:rsid w:val="32395E7E"/>
    <w:rsid w:val="32397CDD"/>
    <w:rsid w:val="323F49B4"/>
    <w:rsid w:val="325442DC"/>
    <w:rsid w:val="327E3366"/>
    <w:rsid w:val="328C15F2"/>
    <w:rsid w:val="32A44D51"/>
    <w:rsid w:val="32A709A2"/>
    <w:rsid w:val="32B7A4F4"/>
    <w:rsid w:val="32CB1EEE"/>
    <w:rsid w:val="32D28DB6"/>
    <w:rsid w:val="32E5C9E8"/>
    <w:rsid w:val="32E99DD1"/>
    <w:rsid w:val="32F1DCC9"/>
    <w:rsid w:val="330B532C"/>
    <w:rsid w:val="33183CF8"/>
    <w:rsid w:val="33288873"/>
    <w:rsid w:val="3329F901"/>
    <w:rsid w:val="3340D34D"/>
    <w:rsid w:val="3343AD99"/>
    <w:rsid w:val="334B6AE7"/>
    <w:rsid w:val="33537223"/>
    <w:rsid w:val="335F86B6"/>
    <w:rsid w:val="3395B799"/>
    <w:rsid w:val="33AB4F52"/>
    <w:rsid w:val="33D032CB"/>
    <w:rsid w:val="33D35102"/>
    <w:rsid w:val="33D3FCF3"/>
    <w:rsid w:val="33DDEC29"/>
    <w:rsid w:val="33DFD3F7"/>
    <w:rsid w:val="33F2C3A2"/>
    <w:rsid w:val="33FD26BA"/>
    <w:rsid w:val="3404A47B"/>
    <w:rsid w:val="3432926E"/>
    <w:rsid w:val="344B16F6"/>
    <w:rsid w:val="3453ACA7"/>
    <w:rsid w:val="347650B7"/>
    <w:rsid w:val="3488F9AC"/>
    <w:rsid w:val="34A85212"/>
    <w:rsid w:val="34C3A9FA"/>
    <w:rsid w:val="34F7ED17"/>
    <w:rsid w:val="34FEF8DA"/>
    <w:rsid w:val="3531A0E8"/>
    <w:rsid w:val="35373A40"/>
    <w:rsid w:val="353E5925"/>
    <w:rsid w:val="3543A767"/>
    <w:rsid w:val="35848DA4"/>
    <w:rsid w:val="3597B894"/>
    <w:rsid w:val="35A3B0F1"/>
    <w:rsid w:val="35A537D8"/>
    <w:rsid w:val="35C62B1E"/>
    <w:rsid w:val="35C8DCC8"/>
    <w:rsid w:val="35C911CF"/>
    <w:rsid w:val="35EAC308"/>
    <w:rsid w:val="35F3E442"/>
    <w:rsid w:val="35FF0539"/>
    <w:rsid w:val="3614B4D6"/>
    <w:rsid w:val="3624B329"/>
    <w:rsid w:val="362C4488"/>
    <w:rsid w:val="36791634"/>
    <w:rsid w:val="3697E87A"/>
    <w:rsid w:val="369A3172"/>
    <w:rsid w:val="36DE91B9"/>
    <w:rsid w:val="36F26954"/>
    <w:rsid w:val="36F31607"/>
    <w:rsid w:val="37064392"/>
    <w:rsid w:val="370A9A8A"/>
    <w:rsid w:val="37140105"/>
    <w:rsid w:val="37AF85D2"/>
    <w:rsid w:val="37B137EB"/>
    <w:rsid w:val="37B3D4E3"/>
    <w:rsid w:val="37B438BA"/>
    <w:rsid w:val="37BC3E32"/>
    <w:rsid w:val="37CF83E1"/>
    <w:rsid w:val="37D6A6C4"/>
    <w:rsid w:val="37D8034C"/>
    <w:rsid w:val="37DDB7FF"/>
    <w:rsid w:val="37DE2B89"/>
    <w:rsid w:val="37FD18D2"/>
    <w:rsid w:val="380A9F6E"/>
    <w:rsid w:val="382E1E4D"/>
    <w:rsid w:val="3835DB01"/>
    <w:rsid w:val="38424770"/>
    <w:rsid w:val="388E458D"/>
    <w:rsid w:val="38AA3864"/>
    <w:rsid w:val="38DE95E2"/>
    <w:rsid w:val="38E22CD2"/>
    <w:rsid w:val="38F58C0E"/>
    <w:rsid w:val="390224EA"/>
    <w:rsid w:val="3906A8FF"/>
    <w:rsid w:val="39501404"/>
    <w:rsid w:val="3978A9B5"/>
    <w:rsid w:val="39A5163A"/>
    <w:rsid w:val="39B5EC49"/>
    <w:rsid w:val="39CB440E"/>
    <w:rsid w:val="39CEA7E6"/>
    <w:rsid w:val="39F921EE"/>
    <w:rsid w:val="3A1627C0"/>
    <w:rsid w:val="3A32F46F"/>
    <w:rsid w:val="3A36CE3C"/>
    <w:rsid w:val="3A8BBD45"/>
    <w:rsid w:val="3A95E64B"/>
    <w:rsid w:val="3B031E96"/>
    <w:rsid w:val="3B0EFECF"/>
    <w:rsid w:val="3B162600"/>
    <w:rsid w:val="3B1C38E7"/>
    <w:rsid w:val="3B250041"/>
    <w:rsid w:val="3B34A4D1"/>
    <w:rsid w:val="3B61E2B1"/>
    <w:rsid w:val="3B65AEB4"/>
    <w:rsid w:val="3B7B7541"/>
    <w:rsid w:val="3B8E99D7"/>
    <w:rsid w:val="3B9F03A4"/>
    <w:rsid w:val="3BC1BCF2"/>
    <w:rsid w:val="3BC53A8A"/>
    <w:rsid w:val="3C07BE26"/>
    <w:rsid w:val="3C12A750"/>
    <w:rsid w:val="3C291B6A"/>
    <w:rsid w:val="3C3A837F"/>
    <w:rsid w:val="3C3DE443"/>
    <w:rsid w:val="3C62199C"/>
    <w:rsid w:val="3C65E80A"/>
    <w:rsid w:val="3D0311B7"/>
    <w:rsid w:val="3D147AD4"/>
    <w:rsid w:val="3D55CFA5"/>
    <w:rsid w:val="3D5FF774"/>
    <w:rsid w:val="3D6FCC61"/>
    <w:rsid w:val="3D790D69"/>
    <w:rsid w:val="3D885C3E"/>
    <w:rsid w:val="3D9123EA"/>
    <w:rsid w:val="3DAA185F"/>
    <w:rsid w:val="3DAFF574"/>
    <w:rsid w:val="3DCD59D2"/>
    <w:rsid w:val="3DDEEEA3"/>
    <w:rsid w:val="3E009482"/>
    <w:rsid w:val="3E44E89E"/>
    <w:rsid w:val="3E474D1B"/>
    <w:rsid w:val="3E50734F"/>
    <w:rsid w:val="3E5F4100"/>
    <w:rsid w:val="3E60BA14"/>
    <w:rsid w:val="3E63A283"/>
    <w:rsid w:val="3E6BF96B"/>
    <w:rsid w:val="3E730284"/>
    <w:rsid w:val="3E7A2408"/>
    <w:rsid w:val="3E870901"/>
    <w:rsid w:val="3E895D6C"/>
    <w:rsid w:val="3ED2B62E"/>
    <w:rsid w:val="3EE822AA"/>
    <w:rsid w:val="3F2D172C"/>
    <w:rsid w:val="3F2E47F9"/>
    <w:rsid w:val="3F3C37BA"/>
    <w:rsid w:val="3F4DCAAC"/>
    <w:rsid w:val="3F73E112"/>
    <w:rsid w:val="3F8F8B00"/>
    <w:rsid w:val="3FBF144E"/>
    <w:rsid w:val="3FECF2BB"/>
    <w:rsid w:val="3FFDB5C9"/>
    <w:rsid w:val="4005D108"/>
    <w:rsid w:val="400651DE"/>
    <w:rsid w:val="401319A1"/>
    <w:rsid w:val="401F3501"/>
    <w:rsid w:val="402C82EB"/>
    <w:rsid w:val="4088CDA2"/>
    <w:rsid w:val="40896621"/>
    <w:rsid w:val="409D86EF"/>
    <w:rsid w:val="40FE1240"/>
    <w:rsid w:val="410A049E"/>
    <w:rsid w:val="410D6FA4"/>
    <w:rsid w:val="41233329"/>
    <w:rsid w:val="413B63B5"/>
    <w:rsid w:val="415C26DF"/>
    <w:rsid w:val="4185E73F"/>
    <w:rsid w:val="4195E158"/>
    <w:rsid w:val="41C5B7E8"/>
    <w:rsid w:val="41C62B1F"/>
    <w:rsid w:val="422508CA"/>
    <w:rsid w:val="42398488"/>
    <w:rsid w:val="42430F48"/>
    <w:rsid w:val="425A7501"/>
    <w:rsid w:val="4275CC8F"/>
    <w:rsid w:val="4294BABE"/>
    <w:rsid w:val="42FCAEB2"/>
    <w:rsid w:val="42FF7D3C"/>
    <w:rsid w:val="4311B8C2"/>
    <w:rsid w:val="43283F01"/>
    <w:rsid w:val="4335568B"/>
    <w:rsid w:val="435CCE8F"/>
    <w:rsid w:val="4367731B"/>
    <w:rsid w:val="43828F1B"/>
    <w:rsid w:val="43ACB50C"/>
    <w:rsid w:val="43B17CC8"/>
    <w:rsid w:val="43B90A92"/>
    <w:rsid w:val="43CD5F13"/>
    <w:rsid w:val="44077EA0"/>
    <w:rsid w:val="440DD4C4"/>
    <w:rsid w:val="44171126"/>
    <w:rsid w:val="442FA6DD"/>
    <w:rsid w:val="444A8C73"/>
    <w:rsid w:val="4452EC70"/>
    <w:rsid w:val="445E76CC"/>
    <w:rsid w:val="446709D0"/>
    <w:rsid w:val="44CE986B"/>
    <w:rsid w:val="44D126EC"/>
    <w:rsid w:val="44D26F5D"/>
    <w:rsid w:val="44D998E8"/>
    <w:rsid w:val="44DF5757"/>
    <w:rsid w:val="450A4247"/>
    <w:rsid w:val="450F5CD3"/>
    <w:rsid w:val="45738ACF"/>
    <w:rsid w:val="4578E54F"/>
    <w:rsid w:val="457E441F"/>
    <w:rsid w:val="457E8FEF"/>
    <w:rsid w:val="45B9D4BB"/>
    <w:rsid w:val="45D8D77A"/>
    <w:rsid w:val="45FAE0E7"/>
    <w:rsid w:val="460BBAB7"/>
    <w:rsid w:val="461826A6"/>
    <w:rsid w:val="462AF8C8"/>
    <w:rsid w:val="465FEBCB"/>
    <w:rsid w:val="466C0D90"/>
    <w:rsid w:val="46735ECE"/>
    <w:rsid w:val="46A866D6"/>
    <w:rsid w:val="46AD7AF1"/>
    <w:rsid w:val="46D556E0"/>
    <w:rsid w:val="46D5BF53"/>
    <w:rsid w:val="47134D4C"/>
    <w:rsid w:val="473E721F"/>
    <w:rsid w:val="47416E0B"/>
    <w:rsid w:val="4752D977"/>
    <w:rsid w:val="4777A53A"/>
    <w:rsid w:val="47788FED"/>
    <w:rsid w:val="47D29E97"/>
    <w:rsid w:val="480DA85B"/>
    <w:rsid w:val="4857A370"/>
    <w:rsid w:val="485ED3CE"/>
    <w:rsid w:val="4866ED2D"/>
    <w:rsid w:val="48771966"/>
    <w:rsid w:val="48C0B4F8"/>
    <w:rsid w:val="48DD4753"/>
    <w:rsid w:val="48F2472A"/>
    <w:rsid w:val="48FCD10A"/>
    <w:rsid w:val="493E11C2"/>
    <w:rsid w:val="497D2DD2"/>
    <w:rsid w:val="498A1763"/>
    <w:rsid w:val="499C2C38"/>
    <w:rsid w:val="49C66B98"/>
    <w:rsid w:val="49F326DA"/>
    <w:rsid w:val="4A1994F3"/>
    <w:rsid w:val="4A2C4F84"/>
    <w:rsid w:val="4A2EF8A4"/>
    <w:rsid w:val="4A38AF16"/>
    <w:rsid w:val="4A567ABB"/>
    <w:rsid w:val="4A56C7EF"/>
    <w:rsid w:val="4A70DD99"/>
    <w:rsid w:val="4A9429C2"/>
    <w:rsid w:val="4ACB39D3"/>
    <w:rsid w:val="4AE25659"/>
    <w:rsid w:val="4AE79061"/>
    <w:rsid w:val="4AFB3FA1"/>
    <w:rsid w:val="4AFDED49"/>
    <w:rsid w:val="4B28EE5F"/>
    <w:rsid w:val="4B2B96D7"/>
    <w:rsid w:val="4B39C7F5"/>
    <w:rsid w:val="4B4B7168"/>
    <w:rsid w:val="4B5DABE7"/>
    <w:rsid w:val="4B5DD916"/>
    <w:rsid w:val="4B6A0842"/>
    <w:rsid w:val="4B6F692F"/>
    <w:rsid w:val="4BBC625E"/>
    <w:rsid w:val="4C028391"/>
    <w:rsid w:val="4C0760FD"/>
    <w:rsid w:val="4C18E58C"/>
    <w:rsid w:val="4C1B3A54"/>
    <w:rsid w:val="4C3C02CC"/>
    <w:rsid w:val="4C655631"/>
    <w:rsid w:val="4C6CAF03"/>
    <w:rsid w:val="4C73AAD9"/>
    <w:rsid w:val="4C7F1F09"/>
    <w:rsid w:val="4CCB2BB3"/>
    <w:rsid w:val="4CD6F3FC"/>
    <w:rsid w:val="4D0CDBDA"/>
    <w:rsid w:val="4D19476F"/>
    <w:rsid w:val="4D304EBF"/>
    <w:rsid w:val="4D806BE1"/>
    <w:rsid w:val="4D8AE31A"/>
    <w:rsid w:val="4DA412D1"/>
    <w:rsid w:val="4DAC38FA"/>
    <w:rsid w:val="4DEF6DE2"/>
    <w:rsid w:val="4DFDB7B9"/>
    <w:rsid w:val="4E032C39"/>
    <w:rsid w:val="4E0B3A48"/>
    <w:rsid w:val="4E1252D6"/>
    <w:rsid w:val="4E127D4A"/>
    <w:rsid w:val="4E2E9136"/>
    <w:rsid w:val="4E377CBB"/>
    <w:rsid w:val="4E3DD1A8"/>
    <w:rsid w:val="4E56F323"/>
    <w:rsid w:val="4E5AE75B"/>
    <w:rsid w:val="4E666612"/>
    <w:rsid w:val="4E6AF1A8"/>
    <w:rsid w:val="4E822223"/>
    <w:rsid w:val="4E9E535A"/>
    <w:rsid w:val="4EA1AE01"/>
    <w:rsid w:val="4EAA4E16"/>
    <w:rsid w:val="4ECB2D01"/>
    <w:rsid w:val="4EE94103"/>
    <w:rsid w:val="4EF7FA11"/>
    <w:rsid w:val="4EFBCB65"/>
    <w:rsid w:val="4F04B45B"/>
    <w:rsid w:val="4F2F6D15"/>
    <w:rsid w:val="4F324C5A"/>
    <w:rsid w:val="4F3533C1"/>
    <w:rsid w:val="4F366130"/>
    <w:rsid w:val="4F3AE858"/>
    <w:rsid w:val="4F3E66F3"/>
    <w:rsid w:val="4F643FBB"/>
    <w:rsid w:val="4F711F3C"/>
    <w:rsid w:val="4F7A1BCC"/>
    <w:rsid w:val="4F845818"/>
    <w:rsid w:val="4F8E4FF3"/>
    <w:rsid w:val="4F8FBBD5"/>
    <w:rsid w:val="4FC5D501"/>
    <w:rsid w:val="4FEA9F9E"/>
    <w:rsid w:val="5002CC75"/>
    <w:rsid w:val="502A16C0"/>
    <w:rsid w:val="50308DF6"/>
    <w:rsid w:val="503B5197"/>
    <w:rsid w:val="5085458B"/>
    <w:rsid w:val="50A36A24"/>
    <w:rsid w:val="50B95D19"/>
    <w:rsid w:val="50D0F07F"/>
    <w:rsid w:val="5109DF80"/>
    <w:rsid w:val="5111220C"/>
    <w:rsid w:val="51190933"/>
    <w:rsid w:val="5122B6A1"/>
    <w:rsid w:val="513B744C"/>
    <w:rsid w:val="5163EDC9"/>
    <w:rsid w:val="51663657"/>
    <w:rsid w:val="516CC736"/>
    <w:rsid w:val="51823845"/>
    <w:rsid w:val="5185A3D6"/>
    <w:rsid w:val="518A342D"/>
    <w:rsid w:val="519E9CD6"/>
    <w:rsid w:val="51AB0DF4"/>
    <w:rsid w:val="51BE3D5C"/>
    <w:rsid w:val="51D2B22A"/>
    <w:rsid w:val="51DC8416"/>
    <w:rsid w:val="5231967C"/>
    <w:rsid w:val="5257E9C7"/>
    <w:rsid w:val="525A6F61"/>
    <w:rsid w:val="5265F6AA"/>
    <w:rsid w:val="52705941"/>
    <w:rsid w:val="52945CAF"/>
    <w:rsid w:val="529857EB"/>
    <w:rsid w:val="52A6E8B2"/>
    <w:rsid w:val="52A7F69A"/>
    <w:rsid w:val="52A98144"/>
    <w:rsid w:val="52D9D403"/>
    <w:rsid w:val="52E34EAE"/>
    <w:rsid w:val="52F6652E"/>
    <w:rsid w:val="52F83CAE"/>
    <w:rsid w:val="52FEDFE6"/>
    <w:rsid w:val="532C0087"/>
    <w:rsid w:val="535C5CCE"/>
    <w:rsid w:val="53A4286C"/>
    <w:rsid w:val="53A7788F"/>
    <w:rsid w:val="53A9DEF4"/>
    <w:rsid w:val="53B1A1C3"/>
    <w:rsid w:val="53C5C53A"/>
    <w:rsid w:val="53CD0F5C"/>
    <w:rsid w:val="53D53562"/>
    <w:rsid w:val="54155D39"/>
    <w:rsid w:val="541FC9C7"/>
    <w:rsid w:val="54224673"/>
    <w:rsid w:val="542AD7EF"/>
    <w:rsid w:val="5445650B"/>
    <w:rsid w:val="544D8CEF"/>
    <w:rsid w:val="5479A6DC"/>
    <w:rsid w:val="54819626"/>
    <w:rsid w:val="548D63EA"/>
    <w:rsid w:val="54CBFD4E"/>
    <w:rsid w:val="54D3F265"/>
    <w:rsid w:val="54D4B5FE"/>
    <w:rsid w:val="54E37C24"/>
    <w:rsid w:val="54F44F8C"/>
    <w:rsid w:val="551084A5"/>
    <w:rsid w:val="55298D2E"/>
    <w:rsid w:val="552BE2A0"/>
    <w:rsid w:val="5533194A"/>
    <w:rsid w:val="55394FA1"/>
    <w:rsid w:val="5540F6FB"/>
    <w:rsid w:val="55573AE5"/>
    <w:rsid w:val="5562D776"/>
    <w:rsid w:val="556C1410"/>
    <w:rsid w:val="559530D8"/>
    <w:rsid w:val="55DA23EC"/>
    <w:rsid w:val="55E95D50"/>
    <w:rsid w:val="55F96F61"/>
    <w:rsid w:val="55FC1EAB"/>
    <w:rsid w:val="560F19FA"/>
    <w:rsid w:val="5640ABB1"/>
    <w:rsid w:val="5676127E"/>
    <w:rsid w:val="56A0A161"/>
    <w:rsid w:val="56A687E4"/>
    <w:rsid w:val="56BC99E0"/>
    <w:rsid w:val="56C921E6"/>
    <w:rsid w:val="56D3407B"/>
    <w:rsid w:val="56DC6F86"/>
    <w:rsid w:val="56F1B6F9"/>
    <w:rsid w:val="56FEA7D7"/>
    <w:rsid w:val="571A1F44"/>
    <w:rsid w:val="571ECE32"/>
    <w:rsid w:val="573E7E54"/>
    <w:rsid w:val="5751F613"/>
    <w:rsid w:val="5761989F"/>
    <w:rsid w:val="57650EDE"/>
    <w:rsid w:val="57A886A1"/>
    <w:rsid w:val="57DEE343"/>
    <w:rsid w:val="57EFD113"/>
    <w:rsid w:val="57F53EB6"/>
    <w:rsid w:val="5814AEE5"/>
    <w:rsid w:val="582ED5A9"/>
    <w:rsid w:val="5836FBBC"/>
    <w:rsid w:val="5846637C"/>
    <w:rsid w:val="585494F3"/>
    <w:rsid w:val="585DEE9C"/>
    <w:rsid w:val="5897CA32"/>
    <w:rsid w:val="589E606F"/>
    <w:rsid w:val="58B2481A"/>
    <w:rsid w:val="58C3ACBF"/>
    <w:rsid w:val="58DBABB4"/>
    <w:rsid w:val="58E474A2"/>
    <w:rsid w:val="58E8A929"/>
    <w:rsid w:val="592393AA"/>
    <w:rsid w:val="592FDAD3"/>
    <w:rsid w:val="5942A874"/>
    <w:rsid w:val="5962DF10"/>
    <w:rsid w:val="597A2183"/>
    <w:rsid w:val="5981C6C6"/>
    <w:rsid w:val="5987E427"/>
    <w:rsid w:val="598EB6CF"/>
    <w:rsid w:val="59E24982"/>
    <w:rsid w:val="5A17451E"/>
    <w:rsid w:val="5A1DE9D4"/>
    <w:rsid w:val="5A238F77"/>
    <w:rsid w:val="5A23E9FA"/>
    <w:rsid w:val="5A4476E6"/>
    <w:rsid w:val="5A49A7F2"/>
    <w:rsid w:val="5A4B7F7F"/>
    <w:rsid w:val="5A592C6E"/>
    <w:rsid w:val="5A5D9F43"/>
    <w:rsid w:val="5A60CF46"/>
    <w:rsid w:val="5AA1EE6E"/>
    <w:rsid w:val="5AB61B59"/>
    <w:rsid w:val="5ABB2AF7"/>
    <w:rsid w:val="5AD4D5E5"/>
    <w:rsid w:val="5AD5BFBB"/>
    <w:rsid w:val="5AF09886"/>
    <w:rsid w:val="5AF80124"/>
    <w:rsid w:val="5AFC3E0C"/>
    <w:rsid w:val="5B5999DD"/>
    <w:rsid w:val="5B99B971"/>
    <w:rsid w:val="5BA00CB4"/>
    <w:rsid w:val="5BED7495"/>
    <w:rsid w:val="5BEE256E"/>
    <w:rsid w:val="5BF82349"/>
    <w:rsid w:val="5BFEAB96"/>
    <w:rsid w:val="5C1E85C2"/>
    <w:rsid w:val="5C269EF1"/>
    <w:rsid w:val="5C2C6F9E"/>
    <w:rsid w:val="5C32C29C"/>
    <w:rsid w:val="5C383A71"/>
    <w:rsid w:val="5C407758"/>
    <w:rsid w:val="5C49541B"/>
    <w:rsid w:val="5C5EF934"/>
    <w:rsid w:val="5C75C04A"/>
    <w:rsid w:val="5C929F20"/>
    <w:rsid w:val="5CB1C245"/>
    <w:rsid w:val="5CB82A2F"/>
    <w:rsid w:val="5CB9D57F"/>
    <w:rsid w:val="5CC5DBED"/>
    <w:rsid w:val="5CD96729"/>
    <w:rsid w:val="5CE61BC4"/>
    <w:rsid w:val="5CEB35C7"/>
    <w:rsid w:val="5CFB4652"/>
    <w:rsid w:val="5D0547C4"/>
    <w:rsid w:val="5D2D305D"/>
    <w:rsid w:val="5D53D2F4"/>
    <w:rsid w:val="5D700387"/>
    <w:rsid w:val="5D7C17A8"/>
    <w:rsid w:val="5D954005"/>
    <w:rsid w:val="5DA1AB33"/>
    <w:rsid w:val="5DB2FBB7"/>
    <w:rsid w:val="5DDD6A14"/>
    <w:rsid w:val="5DE1C093"/>
    <w:rsid w:val="5DE8C94F"/>
    <w:rsid w:val="5DEBBBA4"/>
    <w:rsid w:val="5E032D9E"/>
    <w:rsid w:val="5E12C056"/>
    <w:rsid w:val="5E3665DB"/>
    <w:rsid w:val="5E406EC2"/>
    <w:rsid w:val="5E451F3D"/>
    <w:rsid w:val="5E8F55BB"/>
    <w:rsid w:val="5E9C2C64"/>
    <w:rsid w:val="5EA74983"/>
    <w:rsid w:val="5EBD9286"/>
    <w:rsid w:val="5EBE0FF6"/>
    <w:rsid w:val="5EC033D5"/>
    <w:rsid w:val="5EC32893"/>
    <w:rsid w:val="5ECB33F8"/>
    <w:rsid w:val="5EE84516"/>
    <w:rsid w:val="5F89BE02"/>
    <w:rsid w:val="5F982D1C"/>
    <w:rsid w:val="5FA2BEE1"/>
    <w:rsid w:val="5FA931A6"/>
    <w:rsid w:val="5FB05FED"/>
    <w:rsid w:val="5FCD7008"/>
    <w:rsid w:val="60034236"/>
    <w:rsid w:val="601DE972"/>
    <w:rsid w:val="60221BC0"/>
    <w:rsid w:val="6025A83C"/>
    <w:rsid w:val="605C94C7"/>
    <w:rsid w:val="606CCEED"/>
    <w:rsid w:val="6074CDF5"/>
    <w:rsid w:val="6074DEA7"/>
    <w:rsid w:val="609EFEEC"/>
    <w:rsid w:val="60B2C166"/>
    <w:rsid w:val="60C06730"/>
    <w:rsid w:val="60C6BAD8"/>
    <w:rsid w:val="60D0E6C3"/>
    <w:rsid w:val="60E9128B"/>
    <w:rsid w:val="60EE8949"/>
    <w:rsid w:val="60FDF89E"/>
    <w:rsid w:val="60FFF8DE"/>
    <w:rsid w:val="61054883"/>
    <w:rsid w:val="61130E7A"/>
    <w:rsid w:val="611FC399"/>
    <w:rsid w:val="6125170E"/>
    <w:rsid w:val="6136E20B"/>
    <w:rsid w:val="61432482"/>
    <w:rsid w:val="6143CC49"/>
    <w:rsid w:val="6157F96A"/>
    <w:rsid w:val="6177F25A"/>
    <w:rsid w:val="617B808C"/>
    <w:rsid w:val="6180A3BA"/>
    <w:rsid w:val="618D4E3E"/>
    <w:rsid w:val="618F59EB"/>
    <w:rsid w:val="61A58445"/>
    <w:rsid w:val="61A6F054"/>
    <w:rsid w:val="61AD8B4E"/>
    <w:rsid w:val="61E11EC6"/>
    <w:rsid w:val="61F877B5"/>
    <w:rsid w:val="620AB209"/>
    <w:rsid w:val="62120366"/>
    <w:rsid w:val="6239222B"/>
    <w:rsid w:val="625C3791"/>
    <w:rsid w:val="627750EA"/>
    <w:rsid w:val="62865447"/>
    <w:rsid w:val="6289919C"/>
    <w:rsid w:val="62C5BF96"/>
    <w:rsid w:val="62CFCDDE"/>
    <w:rsid w:val="62DB3CE9"/>
    <w:rsid w:val="62E108B5"/>
    <w:rsid w:val="6330B242"/>
    <w:rsid w:val="63581DFD"/>
    <w:rsid w:val="6369955D"/>
    <w:rsid w:val="6369D12E"/>
    <w:rsid w:val="63711A7E"/>
    <w:rsid w:val="638E3718"/>
    <w:rsid w:val="639B81CC"/>
    <w:rsid w:val="63B1FA2B"/>
    <w:rsid w:val="63FCC3FC"/>
    <w:rsid w:val="63FDFB6D"/>
    <w:rsid w:val="6401304C"/>
    <w:rsid w:val="640C4244"/>
    <w:rsid w:val="643EDBE8"/>
    <w:rsid w:val="64488BBD"/>
    <w:rsid w:val="647322D2"/>
    <w:rsid w:val="64772DF5"/>
    <w:rsid w:val="64778F92"/>
    <w:rsid w:val="648A56ED"/>
    <w:rsid w:val="64A880CA"/>
    <w:rsid w:val="64C0265A"/>
    <w:rsid w:val="64CA0AD6"/>
    <w:rsid w:val="64D2D1EA"/>
    <w:rsid w:val="64D33D3C"/>
    <w:rsid w:val="64D451D5"/>
    <w:rsid w:val="64D7F3E5"/>
    <w:rsid w:val="64DA0990"/>
    <w:rsid w:val="64DD1F1A"/>
    <w:rsid w:val="64F00EBC"/>
    <w:rsid w:val="650D2D74"/>
    <w:rsid w:val="65112D47"/>
    <w:rsid w:val="6526A00C"/>
    <w:rsid w:val="65294F73"/>
    <w:rsid w:val="652E1A23"/>
    <w:rsid w:val="653598C0"/>
    <w:rsid w:val="655CA8DC"/>
    <w:rsid w:val="655EB3BC"/>
    <w:rsid w:val="658E6862"/>
    <w:rsid w:val="65923D74"/>
    <w:rsid w:val="65938BE7"/>
    <w:rsid w:val="65A5CE68"/>
    <w:rsid w:val="65AE0BDD"/>
    <w:rsid w:val="65B3A4D8"/>
    <w:rsid w:val="65CB774D"/>
    <w:rsid w:val="65D2E141"/>
    <w:rsid w:val="65EDEE8B"/>
    <w:rsid w:val="65F3EAE7"/>
    <w:rsid w:val="65F5F56D"/>
    <w:rsid w:val="65FF811A"/>
    <w:rsid w:val="660EE054"/>
    <w:rsid w:val="6610C4F9"/>
    <w:rsid w:val="662C91E2"/>
    <w:rsid w:val="6656D198"/>
    <w:rsid w:val="66624C03"/>
    <w:rsid w:val="6677D7B4"/>
    <w:rsid w:val="66842290"/>
    <w:rsid w:val="66968D79"/>
    <w:rsid w:val="669F5EE5"/>
    <w:rsid w:val="66ADA7E7"/>
    <w:rsid w:val="66C1C777"/>
    <w:rsid w:val="66C4F3B1"/>
    <w:rsid w:val="66CCC828"/>
    <w:rsid w:val="66DD8DC7"/>
    <w:rsid w:val="66FA6D59"/>
    <w:rsid w:val="671C75DA"/>
    <w:rsid w:val="672B7A2D"/>
    <w:rsid w:val="67450271"/>
    <w:rsid w:val="67487C12"/>
    <w:rsid w:val="6753D414"/>
    <w:rsid w:val="67822325"/>
    <w:rsid w:val="67972F2C"/>
    <w:rsid w:val="679D7C67"/>
    <w:rsid w:val="67B1D2F0"/>
    <w:rsid w:val="67BB5A38"/>
    <w:rsid w:val="67C2A7A2"/>
    <w:rsid w:val="67F1C159"/>
    <w:rsid w:val="68036CCF"/>
    <w:rsid w:val="6805A56F"/>
    <w:rsid w:val="681EC7C5"/>
    <w:rsid w:val="6831C31B"/>
    <w:rsid w:val="684E5EF0"/>
    <w:rsid w:val="68799D31"/>
    <w:rsid w:val="6885574C"/>
    <w:rsid w:val="68A3CE77"/>
    <w:rsid w:val="68AB2042"/>
    <w:rsid w:val="68DB22A6"/>
    <w:rsid w:val="68E1BE0F"/>
    <w:rsid w:val="690C6135"/>
    <w:rsid w:val="6930900F"/>
    <w:rsid w:val="6979758D"/>
    <w:rsid w:val="69D5C5A8"/>
    <w:rsid w:val="69EA28F2"/>
    <w:rsid w:val="6A1C5EB9"/>
    <w:rsid w:val="6A67C5C8"/>
    <w:rsid w:val="6AABA315"/>
    <w:rsid w:val="6AE07D0B"/>
    <w:rsid w:val="6AEE77F2"/>
    <w:rsid w:val="6B113898"/>
    <w:rsid w:val="6B1B8ADB"/>
    <w:rsid w:val="6B32DC39"/>
    <w:rsid w:val="6B353E21"/>
    <w:rsid w:val="6B481CDC"/>
    <w:rsid w:val="6B48E3CB"/>
    <w:rsid w:val="6B4C60D3"/>
    <w:rsid w:val="6B8AE3D1"/>
    <w:rsid w:val="6BA66F1D"/>
    <w:rsid w:val="6BBC7DE5"/>
    <w:rsid w:val="6BC3AA27"/>
    <w:rsid w:val="6BD7163B"/>
    <w:rsid w:val="6BE823C7"/>
    <w:rsid w:val="6C237B19"/>
    <w:rsid w:val="6C33FCD4"/>
    <w:rsid w:val="6C3419A8"/>
    <w:rsid w:val="6C588751"/>
    <w:rsid w:val="6C6EC29E"/>
    <w:rsid w:val="6C876CAE"/>
    <w:rsid w:val="6CB345A2"/>
    <w:rsid w:val="6CB4F161"/>
    <w:rsid w:val="6CBB2F0F"/>
    <w:rsid w:val="6D28F49C"/>
    <w:rsid w:val="6D6EF0E3"/>
    <w:rsid w:val="6DD9C960"/>
    <w:rsid w:val="6DE5911B"/>
    <w:rsid w:val="6E00F9D4"/>
    <w:rsid w:val="6E11D5ED"/>
    <w:rsid w:val="6E128085"/>
    <w:rsid w:val="6E321A83"/>
    <w:rsid w:val="6E34EB2F"/>
    <w:rsid w:val="6E6F63D7"/>
    <w:rsid w:val="6E7435E2"/>
    <w:rsid w:val="6E79E32D"/>
    <w:rsid w:val="6E8B4119"/>
    <w:rsid w:val="6EA3C085"/>
    <w:rsid w:val="6EB85826"/>
    <w:rsid w:val="6ED36A6C"/>
    <w:rsid w:val="6EDC3311"/>
    <w:rsid w:val="6EEEC577"/>
    <w:rsid w:val="6EFF3CB2"/>
    <w:rsid w:val="6F064378"/>
    <w:rsid w:val="6F16AD4B"/>
    <w:rsid w:val="6F1C2211"/>
    <w:rsid w:val="6F23F16F"/>
    <w:rsid w:val="6F3D7AC2"/>
    <w:rsid w:val="6F9F01FC"/>
    <w:rsid w:val="6FA14761"/>
    <w:rsid w:val="6FACEEC2"/>
    <w:rsid w:val="6FD98CE2"/>
    <w:rsid w:val="6FDC93B1"/>
    <w:rsid w:val="6FE405D5"/>
    <w:rsid w:val="6FF39302"/>
    <w:rsid w:val="70187FA9"/>
    <w:rsid w:val="70384623"/>
    <w:rsid w:val="7042EF2C"/>
    <w:rsid w:val="7048DBB7"/>
    <w:rsid w:val="704A5914"/>
    <w:rsid w:val="70538D57"/>
    <w:rsid w:val="705A31EE"/>
    <w:rsid w:val="7069B485"/>
    <w:rsid w:val="706C6D1A"/>
    <w:rsid w:val="70764510"/>
    <w:rsid w:val="7093326B"/>
    <w:rsid w:val="70A1E79E"/>
    <w:rsid w:val="70B72770"/>
    <w:rsid w:val="70D3101F"/>
    <w:rsid w:val="70DB7796"/>
    <w:rsid w:val="70DC9F99"/>
    <w:rsid w:val="70EE3B0F"/>
    <w:rsid w:val="710D1988"/>
    <w:rsid w:val="7114CB85"/>
    <w:rsid w:val="7131A5A2"/>
    <w:rsid w:val="714DDD38"/>
    <w:rsid w:val="7156C7A5"/>
    <w:rsid w:val="715FD1C4"/>
    <w:rsid w:val="719D24A4"/>
    <w:rsid w:val="71EBFEB0"/>
    <w:rsid w:val="720B5712"/>
    <w:rsid w:val="720CA032"/>
    <w:rsid w:val="7211BC41"/>
    <w:rsid w:val="724F1F11"/>
    <w:rsid w:val="72536252"/>
    <w:rsid w:val="7262A29C"/>
    <w:rsid w:val="728887CF"/>
    <w:rsid w:val="72A73B85"/>
    <w:rsid w:val="72BD47F1"/>
    <w:rsid w:val="72D6D843"/>
    <w:rsid w:val="72E37EF7"/>
    <w:rsid w:val="72E5F1A8"/>
    <w:rsid w:val="72E7D244"/>
    <w:rsid w:val="72F18B8B"/>
    <w:rsid w:val="7326B3F8"/>
    <w:rsid w:val="7365E6B3"/>
    <w:rsid w:val="736B4AF0"/>
    <w:rsid w:val="73A68776"/>
    <w:rsid w:val="73BA2DA8"/>
    <w:rsid w:val="73C30D2B"/>
    <w:rsid w:val="73E88455"/>
    <w:rsid w:val="7430515F"/>
    <w:rsid w:val="74496040"/>
    <w:rsid w:val="745A4A05"/>
    <w:rsid w:val="7461A66D"/>
    <w:rsid w:val="7469CAFA"/>
    <w:rsid w:val="746F6A7D"/>
    <w:rsid w:val="7472E7A4"/>
    <w:rsid w:val="747DA644"/>
    <w:rsid w:val="7480A339"/>
    <w:rsid w:val="7481C209"/>
    <w:rsid w:val="748D6FEF"/>
    <w:rsid w:val="749BBCDB"/>
    <w:rsid w:val="74B9B3BB"/>
    <w:rsid w:val="74BB8C02"/>
    <w:rsid w:val="74BDFB28"/>
    <w:rsid w:val="74C22531"/>
    <w:rsid w:val="74C8804C"/>
    <w:rsid w:val="74CE5CE7"/>
    <w:rsid w:val="74D05750"/>
    <w:rsid w:val="74F77752"/>
    <w:rsid w:val="74FC549B"/>
    <w:rsid w:val="74FE54A6"/>
    <w:rsid w:val="7526A1DE"/>
    <w:rsid w:val="755793B8"/>
    <w:rsid w:val="757CE85C"/>
    <w:rsid w:val="7594BFE4"/>
    <w:rsid w:val="759BD11A"/>
    <w:rsid w:val="75B0073E"/>
    <w:rsid w:val="75D48293"/>
    <w:rsid w:val="75F61A66"/>
    <w:rsid w:val="75F8C8FA"/>
    <w:rsid w:val="760395C9"/>
    <w:rsid w:val="760F5E17"/>
    <w:rsid w:val="76407A20"/>
    <w:rsid w:val="766CC5CB"/>
    <w:rsid w:val="766EBD0C"/>
    <w:rsid w:val="7672F251"/>
    <w:rsid w:val="7679B8B8"/>
    <w:rsid w:val="76A3648C"/>
    <w:rsid w:val="76C80618"/>
    <w:rsid w:val="76E54893"/>
    <w:rsid w:val="76EBDFB5"/>
    <w:rsid w:val="76F1A2D0"/>
    <w:rsid w:val="7701863D"/>
    <w:rsid w:val="770BE2E0"/>
    <w:rsid w:val="770C68F5"/>
    <w:rsid w:val="771B7B77"/>
    <w:rsid w:val="772D3187"/>
    <w:rsid w:val="7731053E"/>
    <w:rsid w:val="773974B3"/>
    <w:rsid w:val="775365C9"/>
    <w:rsid w:val="7773B403"/>
    <w:rsid w:val="777F5B57"/>
    <w:rsid w:val="77808EDC"/>
    <w:rsid w:val="77A27691"/>
    <w:rsid w:val="77C7BF9D"/>
    <w:rsid w:val="77D34CA0"/>
    <w:rsid w:val="77EEC145"/>
    <w:rsid w:val="78206714"/>
    <w:rsid w:val="782EC616"/>
    <w:rsid w:val="78A31B62"/>
    <w:rsid w:val="78C37C54"/>
    <w:rsid w:val="78D5DB93"/>
    <w:rsid w:val="78DED80C"/>
    <w:rsid w:val="78E93116"/>
    <w:rsid w:val="78EEA1AB"/>
    <w:rsid w:val="790F8F67"/>
    <w:rsid w:val="791CC529"/>
    <w:rsid w:val="79379678"/>
    <w:rsid w:val="797840C2"/>
    <w:rsid w:val="799F3EF0"/>
    <w:rsid w:val="79BA9CCA"/>
    <w:rsid w:val="79EBB910"/>
    <w:rsid w:val="79F2C1CC"/>
    <w:rsid w:val="7A25BCD6"/>
    <w:rsid w:val="7A572E41"/>
    <w:rsid w:val="7A5AF29F"/>
    <w:rsid w:val="7A950413"/>
    <w:rsid w:val="7AB81DE1"/>
    <w:rsid w:val="7ACB5808"/>
    <w:rsid w:val="7B0B6658"/>
    <w:rsid w:val="7B19B5CD"/>
    <w:rsid w:val="7B20B83D"/>
    <w:rsid w:val="7B248DFB"/>
    <w:rsid w:val="7B290D8B"/>
    <w:rsid w:val="7B33B7CA"/>
    <w:rsid w:val="7B3919B8"/>
    <w:rsid w:val="7B50B7B7"/>
    <w:rsid w:val="7B534696"/>
    <w:rsid w:val="7B5C1818"/>
    <w:rsid w:val="7B706521"/>
    <w:rsid w:val="7BA92BE2"/>
    <w:rsid w:val="7BEC0690"/>
    <w:rsid w:val="7C13A6E1"/>
    <w:rsid w:val="7C3CB44C"/>
    <w:rsid w:val="7C40DF62"/>
    <w:rsid w:val="7C449D10"/>
    <w:rsid w:val="7C8E4FA3"/>
    <w:rsid w:val="7C9ABCD3"/>
    <w:rsid w:val="7CB5FE0A"/>
    <w:rsid w:val="7CB611A0"/>
    <w:rsid w:val="7CEF16F7"/>
    <w:rsid w:val="7D5E0817"/>
    <w:rsid w:val="7D6A380C"/>
    <w:rsid w:val="7DA1172D"/>
    <w:rsid w:val="7DA18132"/>
    <w:rsid w:val="7DA76371"/>
    <w:rsid w:val="7DA8DC3B"/>
    <w:rsid w:val="7DAF7742"/>
    <w:rsid w:val="7DB0D864"/>
    <w:rsid w:val="7DB2B9CC"/>
    <w:rsid w:val="7DB39E9E"/>
    <w:rsid w:val="7DF4CE68"/>
    <w:rsid w:val="7E0B6A9C"/>
    <w:rsid w:val="7E129009"/>
    <w:rsid w:val="7E1366CE"/>
    <w:rsid w:val="7E4055AB"/>
    <w:rsid w:val="7E630E33"/>
    <w:rsid w:val="7E8AE758"/>
    <w:rsid w:val="7E96D510"/>
    <w:rsid w:val="7EC0A0A6"/>
    <w:rsid w:val="7F02DDEE"/>
    <w:rsid w:val="7F08CB95"/>
    <w:rsid w:val="7F138CC0"/>
    <w:rsid w:val="7F1C7161"/>
    <w:rsid w:val="7F41F2FB"/>
    <w:rsid w:val="7F542624"/>
    <w:rsid w:val="7F813031"/>
    <w:rsid w:val="7FC474B0"/>
    <w:rsid w:val="7FDFD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FEA2"/>
  <w15:chartTrackingRefBased/>
  <w15:docId w15:val="{505551F9-7475-4894-83F9-37E8D890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7D1"/>
  </w:style>
  <w:style w:type="paragraph" w:styleId="Heading1">
    <w:name w:val="heading 1"/>
    <w:basedOn w:val="Normal"/>
    <w:next w:val="Normal"/>
    <w:link w:val="Heading1Char"/>
    <w:uiPriority w:val="9"/>
    <w:qFormat/>
    <w:rsid w:val="00D832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27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27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727D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727D1"/>
    <w:rPr>
      <w:color w:val="0563C1" w:themeColor="hyperlink"/>
      <w:u w:val="single"/>
    </w:rPr>
  </w:style>
  <w:style w:type="paragraph" w:styleId="ListParagraph">
    <w:name w:val="List Paragraph"/>
    <w:basedOn w:val="Normal"/>
    <w:uiPriority w:val="1"/>
    <w:qFormat/>
    <w:rsid w:val="00F727D1"/>
    <w:pPr>
      <w:ind w:left="720"/>
      <w:contextualSpacing/>
    </w:pPr>
  </w:style>
  <w:style w:type="table" w:styleId="TableGrid">
    <w:name w:val="Table Grid"/>
    <w:basedOn w:val="TableNormal"/>
    <w:uiPriority w:val="39"/>
    <w:rsid w:val="00F72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27D1"/>
    <w:rPr>
      <w:sz w:val="16"/>
      <w:szCs w:val="16"/>
    </w:rPr>
  </w:style>
  <w:style w:type="paragraph" w:styleId="CommentText">
    <w:name w:val="annotation text"/>
    <w:basedOn w:val="Normal"/>
    <w:link w:val="CommentTextChar"/>
    <w:uiPriority w:val="99"/>
    <w:semiHidden/>
    <w:unhideWhenUsed/>
    <w:rsid w:val="00F727D1"/>
    <w:pPr>
      <w:spacing w:line="240" w:lineRule="auto"/>
    </w:pPr>
    <w:rPr>
      <w:sz w:val="20"/>
      <w:szCs w:val="20"/>
    </w:rPr>
  </w:style>
  <w:style w:type="character" w:customStyle="1" w:styleId="CommentTextChar">
    <w:name w:val="Comment Text Char"/>
    <w:basedOn w:val="DefaultParagraphFont"/>
    <w:link w:val="CommentText"/>
    <w:uiPriority w:val="99"/>
    <w:semiHidden/>
    <w:rsid w:val="00F727D1"/>
    <w:rPr>
      <w:sz w:val="20"/>
      <w:szCs w:val="20"/>
    </w:rPr>
  </w:style>
  <w:style w:type="paragraph" w:styleId="BalloonText">
    <w:name w:val="Balloon Text"/>
    <w:basedOn w:val="Normal"/>
    <w:link w:val="BalloonTextChar"/>
    <w:uiPriority w:val="99"/>
    <w:semiHidden/>
    <w:unhideWhenUsed/>
    <w:rsid w:val="00F72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7D1"/>
    <w:rPr>
      <w:rFonts w:ascii="Segoe UI" w:hAnsi="Segoe UI" w:cs="Segoe UI"/>
      <w:sz w:val="18"/>
      <w:szCs w:val="18"/>
    </w:rPr>
  </w:style>
  <w:style w:type="character" w:styleId="UnresolvedMention">
    <w:name w:val="Unresolved Mention"/>
    <w:basedOn w:val="DefaultParagraphFont"/>
    <w:uiPriority w:val="99"/>
    <w:semiHidden/>
    <w:unhideWhenUsed/>
    <w:rsid w:val="00F727D1"/>
    <w:rPr>
      <w:color w:val="605E5C"/>
      <w:shd w:val="clear" w:color="auto" w:fill="E1DFDD"/>
    </w:rPr>
  </w:style>
  <w:style w:type="paragraph" w:styleId="Footer">
    <w:name w:val="footer"/>
    <w:basedOn w:val="Normal"/>
    <w:link w:val="FooterChar"/>
    <w:uiPriority w:val="99"/>
    <w:unhideWhenUsed/>
    <w:rsid w:val="00F72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7D1"/>
  </w:style>
  <w:style w:type="paragraph" w:styleId="CommentSubject">
    <w:name w:val="annotation subject"/>
    <w:basedOn w:val="CommentText"/>
    <w:next w:val="CommentText"/>
    <w:link w:val="CommentSubjectChar"/>
    <w:uiPriority w:val="99"/>
    <w:semiHidden/>
    <w:unhideWhenUsed/>
    <w:rsid w:val="00F727D1"/>
    <w:rPr>
      <w:b/>
      <w:bCs/>
    </w:rPr>
  </w:style>
  <w:style w:type="character" w:customStyle="1" w:styleId="CommentSubjectChar">
    <w:name w:val="Comment Subject Char"/>
    <w:basedOn w:val="CommentTextChar"/>
    <w:link w:val="CommentSubject"/>
    <w:uiPriority w:val="99"/>
    <w:semiHidden/>
    <w:rsid w:val="00F727D1"/>
    <w:rPr>
      <w:b/>
      <w:bCs/>
      <w:sz w:val="20"/>
      <w:szCs w:val="20"/>
    </w:rPr>
  </w:style>
  <w:style w:type="paragraph" w:styleId="Revision">
    <w:name w:val="Revision"/>
    <w:hidden/>
    <w:uiPriority w:val="99"/>
    <w:semiHidden/>
    <w:rsid w:val="00F727D1"/>
    <w:pPr>
      <w:spacing w:after="0" w:line="240" w:lineRule="auto"/>
    </w:pPr>
  </w:style>
  <w:style w:type="character" w:styleId="FollowedHyperlink">
    <w:name w:val="FollowedHyperlink"/>
    <w:basedOn w:val="DefaultParagraphFont"/>
    <w:uiPriority w:val="99"/>
    <w:semiHidden/>
    <w:unhideWhenUsed/>
    <w:rsid w:val="00F727D1"/>
    <w:rPr>
      <w:color w:val="954F72" w:themeColor="followedHyperlink"/>
      <w:u w:val="single"/>
    </w:rPr>
  </w:style>
  <w:style w:type="paragraph" w:styleId="BodyText">
    <w:name w:val="Body Text"/>
    <w:basedOn w:val="Normal"/>
    <w:link w:val="BodyTextChar"/>
    <w:uiPriority w:val="1"/>
    <w:qFormat/>
    <w:rsid w:val="00F727D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727D1"/>
    <w:rPr>
      <w:rFonts w:ascii="Times New Roman" w:eastAsia="Times New Roman" w:hAnsi="Times New Roman" w:cs="Times New Roman"/>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D83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2F0"/>
  </w:style>
  <w:style w:type="character" w:customStyle="1" w:styleId="Heading1Char">
    <w:name w:val="Heading 1 Char"/>
    <w:basedOn w:val="DefaultParagraphFont"/>
    <w:link w:val="Heading1"/>
    <w:uiPriority w:val="9"/>
    <w:rsid w:val="00D832F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832F0"/>
    <w:pPr>
      <w:outlineLvl w:val="9"/>
    </w:pPr>
  </w:style>
  <w:style w:type="paragraph" w:styleId="TOC2">
    <w:name w:val="toc 2"/>
    <w:basedOn w:val="Normal"/>
    <w:next w:val="Normal"/>
    <w:autoRedefine/>
    <w:uiPriority w:val="39"/>
    <w:unhideWhenUsed/>
    <w:rsid w:val="00D832F0"/>
    <w:pPr>
      <w:spacing w:after="100"/>
      <w:ind w:left="220"/>
    </w:pPr>
    <w:rPr>
      <w:rFonts w:eastAsiaTheme="minorEastAsia" w:cs="Times New Roman"/>
    </w:rPr>
  </w:style>
  <w:style w:type="paragraph" w:styleId="TOC1">
    <w:name w:val="toc 1"/>
    <w:basedOn w:val="Normal"/>
    <w:next w:val="Normal"/>
    <w:autoRedefine/>
    <w:uiPriority w:val="39"/>
    <w:unhideWhenUsed/>
    <w:rsid w:val="00D832F0"/>
    <w:pPr>
      <w:spacing w:after="100"/>
    </w:pPr>
    <w:rPr>
      <w:rFonts w:eastAsiaTheme="minorEastAsia" w:cs="Times New Roman"/>
    </w:rPr>
  </w:style>
  <w:style w:type="paragraph" w:styleId="TOC3">
    <w:name w:val="toc 3"/>
    <w:basedOn w:val="Normal"/>
    <w:next w:val="Normal"/>
    <w:autoRedefine/>
    <w:uiPriority w:val="39"/>
    <w:unhideWhenUsed/>
    <w:rsid w:val="00D832F0"/>
    <w:pPr>
      <w:spacing w:after="100"/>
      <w:ind w:left="440"/>
    </w:pPr>
    <w:rPr>
      <w:rFonts w:eastAsiaTheme="minorEastAsia" w:cs="Times New Roman"/>
    </w:rPr>
  </w:style>
  <w:style w:type="paragraph" w:styleId="NormalWeb">
    <w:name w:val="Normal (Web)"/>
    <w:basedOn w:val="Normal"/>
    <w:uiPriority w:val="99"/>
    <w:unhideWhenUsed/>
    <w:rsid w:val="00EB0A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09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38248">
      <w:bodyDiv w:val="1"/>
      <w:marLeft w:val="0"/>
      <w:marRight w:val="0"/>
      <w:marTop w:val="0"/>
      <w:marBottom w:val="0"/>
      <w:divBdr>
        <w:top w:val="none" w:sz="0" w:space="0" w:color="auto"/>
        <w:left w:val="none" w:sz="0" w:space="0" w:color="auto"/>
        <w:bottom w:val="none" w:sz="0" w:space="0" w:color="auto"/>
        <w:right w:val="none" w:sz="0" w:space="0" w:color="auto"/>
      </w:divBdr>
    </w:div>
    <w:div w:id="584993404">
      <w:bodyDiv w:val="1"/>
      <w:marLeft w:val="0"/>
      <w:marRight w:val="0"/>
      <w:marTop w:val="0"/>
      <w:marBottom w:val="0"/>
      <w:divBdr>
        <w:top w:val="none" w:sz="0" w:space="0" w:color="auto"/>
        <w:left w:val="none" w:sz="0" w:space="0" w:color="auto"/>
        <w:bottom w:val="none" w:sz="0" w:space="0" w:color="auto"/>
        <w:right w:val="none" w:sz="0" w:space="0" w:color="auto"/>
      </w:divBdr>
    </w:div>
    <w:div w:id="640889001">
      <w:bodyDiv w:val="1"/>
      <w:marLeft w:val="0"/>
      <w:marRight w:val="0"/>
      <w:marTop w:val="0"/>
      <w:marBottom w:val="0"/>
      <w:divBdr>
        <w:top w:val="none" w:sz="0" w:space="0" w:color="auto"/>
        <w:left w:val="none" w:sz="0" w:space="0" w:color="auto"/>
        <w:bottom w:val="none" w:sz="0" w:space="0" w:color="auto"/>
        <w:right w:val="none" w:sz="0" w:space="0" w:color="auto"/>
      </w:divBdr>
    </w:div>
    <w:div w:id="665867355">
      <w:bodyDiv w:val="1"/>
      <w:marLeft w:val="0"/>
      <w:marRight w:val="0"/>
      <w:marTop w:val="0"/>
      <w:marBottom w:val="0"/>
      <w:divBdr>
        <w:top w:val="none" w:sz="0" w:space="0" w:color="auto"/>
        <w:left w:val="none" w:sz="0" w:space="0" w:color="auto"/>
        <w:bottom w:val="none" w:sz="0" w:space="0" w:color="auto"/>
        <w:right w:val="none" w:sz="0" w:space="0" w:color="auto"/>
      </w:divBdr>
    </w:div>
    <w:div w:id="745956266">
      <w:bodyDiv w:val="1"/>
      <w:marLeft w:val="0"/>
      <w:marRight w:val="0"/>
      <w:marTop w:val="0"/>
      <w:marBottom w:val="0"/>
      <w:divBdr>
        <w:top w:val="none" w:sz="0" w:space="0" w:color="auto"/>
        <w:left w:val="none" w:sz="0" w:space="0" w:color="auto"/>
        <w:bottom w:val="none" w:sz="0" w:space="0" w:color="auto"/>
        <w:right w:val="none" w:sz="0" w:space="0" w:color="auto"/>
      </w:divBdr>
    </w:div>
    <w:div w:id="760444350">
      <w:bodyDiv w:val="1"/>
      <w:marLeft w:val="0"/>
      <w:marRight w:val="0"/>
      <w:marTop w:val="0"/>
      <w:marBottom w:val="0"/>
      <w:divBdr>
        <w:top w:val="none" w:sz="0" w:space="0" w:color="auto"/>
        <w:left w:val="none" w:sz="0" w:space="0" w:color="auto"/>
        <w:bottom w:val="none" w:sz="0" w:space="0" w:color="auto"/>
        <w:right w:val="none" w:sz="0" w:space="0" w:color="auto"/>
      </w:divBdr>
    </w:div>
    <w:div w:id="1001927186">
      <w:bodyDiv w:val="1"/>
      <w:marLeft w:val="0"/>
      <w:marRight w:val="0"/>
      <w:marTop w:val="0"/>
      <w:marBottom w:val="0"/>
      <w:divBdr>
        <w:top w:val="none" w:sz="0" w:space="0" w:color="auto"/>
        <w:left w:val="none" w:sz="0" w:space="0" w:color="auto"/>
        <w:bottom w:val="none" w:sz="0" w:space="0" w:color="auto"/>
        <w:right w:val="none" w:sz="0" w:space="0" w:color="auto"/>
      </w:divBdr>
    </w:div>
    <w:div w:id="1176262439">
      <w:bodyDiv w:val="1"/>
      <w:marLeft w:val="0"/>
      <w:marRight w:val="0"/>
      <w:marTop w:val="0"/>
      <w:marBottom w:val="0"/>
      <w:divBdr>
        <w:top w:val="none" w:sz="0" w:space="0" w:color="auto"/>
        <w:left w:val="none" w:sz="0" w:space="0" w:color="auto"/>
        <w:bottom w:val="none" w:sz="0" w:space="0" w:color="auto"/>
        <w:right w:val="none" w:sz="0" w:space="0" w:color="auto"/>
      </w:divBdr>
    </w:div>
    <w:div w:id="1319965775">
      <w:bodyDiv w:val="1"/>
      <w:marLeft w:val="0"/>
      <w:marRight w:val="0"/>
      <w:marTop w:val="0"/>
      <w:marBottom w:val="0"/>
      <w:divBdr>
        <w:top w:val="none" w:sz="0" w:space="0" w:color="auto"/>
        <w:left w:val="none" w:sz="0" w:space="0" w:color="auto"/>
        <w:bottom w:val="none" w:sz="0" w:space="0" w:color="auto"/>
        <w:right w:val="none" w:sz="0" w:space="0" w:color="auto"/>
      </w:divBdr>
    </w:div>
    <w:div w:id="1884948458">
      <w:bodyDiv w:val="1"/>
      <w:marLeft w:val="0"/>
      <w:marRight w:val="0"/>
      <w:marTop w:val="0"/>
      <w:marBottom w:val="0"/>
      <w:divBdr>
        <w:top w:val="none" w:sz="0" w:space="0" w:color="auto"/>
        <w:left w:val="none" w:sz="0" w:space="0" w:color="auto"/>
        <w:bottom w:val="none" w:sz="0" w:space="0" w:color="auto"/>
        <w:right w:val="none" w:sz="0" w:space="0" w:color="auto"/>
      </w:divBdr>
    </w:div>
    <w:div w:id="19318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cjr48654\AppData\Local\Microsoft\Windows\INetCache\Content.Outlook\XFHK4WH4\gocox@uga.edu" TargetMode="External"/><Relationship Id="rId21" Type="http://schemas.openxmlformats.org/officeDocument/2006/relationships/hyperlink" Target="file:///C:\Users\cjr48654\AppData\Local\Microsoft\Windows\INetCache\Content.Outlook\XFHK4WH4\alisoncberg@uga.edu" TargetMode="External"/><Relationship Id="rId42" Type="http://schemas.openxmlformats.org/officeDocument/2006/relationships/hyperlink" Target="https://www.fcs.uga.edu/people/bio/chad-paton" TargetMode="External"/><Relationship Id="rId47" Type="http://schemas.openxmlformats.org/officeDocument/2006/relationships/hyperlink" Target="mailto:crogers.nutrition@uga.edu" TargetMode="External"/><Relationship Id="rId63" Type="http://schemas.openxmlformats.org/officeDocument/2006/relationships/hyperlink" Target="https://gradstatus.uga.edu/Forms/G138" TargetMode="External"/><Relationship Id="rId68" Type="http://schemas.openxmlformats.org/officeDocument/2006/relationships/hyperlink" Target="https://www.fcs.uga.edu/fdn/graduate-m.s-non-thesis-dpd" TargetMode="External"/><Relationship Id="rId84" Type="http://schemas.openxmlformats.org/officeDocument/2006/relationships/hyperlink" Target="https://policy.uga.edu/policies/" TargetMode="External"/><Relationship Id="rId89" Type="http://schemas.openxmlformats.org/officeDocument/2006/relationships/hyperlink" Target="http://www.bulletin.uga.edu/" TargetMode="External"/><Relationship Id="rId16" Type="http://schemas.openxmlformats.org/officeDocument/2006/relationships/hyperlink" Target="file:///C:\Users\cjr48654\AppData\Local\Microsoft\Windows\INetCache\Content.Outlook\XFHK4WH4\fianko@uga.edu" TargetMode="External"/><Relationship Id="rId11" Type="http://schemas.openxmlformats.org/officeDocument/2006/relationships/hyperlink" Target="https://bulletin.uga.edu/" TargetMode="External"/><Relationship Id="rId32" Type="http://schemas.openxmlformats.org/officeDocument/2006/relationships/hyperlink" Target="mailto:lhousley@uga.edu" TargetMode="External"/><Relationship Id="rId37" Type="http://schemas.openxmlformats.org/officeDocument/2006/relationships/hyperlink" Target="https://www.fcs.uga.edu/people/bio/emily-noble" TargetMode="External"/><Relationship Id="rId53" Type="http://schemas.openxmlformats.org/officeDocument/2006/relationships/hyperlink" Target="mailto:shieh424@uga.edu" TargetMode="External"/><Relationship Id="rId58" Type="http://schemas.openxmlformats.org/officeDocument/2006/relationships/hyperlink" Target="https://www.fcs.uga.edu/people/bio/Joy-Short" TargetMode="External"/><Relationship Id="rId74" Type="http://schemas.openxmlformats.org/officeDocument/2006/relationships/hyperlink" Target="https://gradstatus.uga.edu/Forms/G143" TargetMode="External"/><Relationship Id="rId79" Type="http://schemas.openxmlformats.org/officeDocument/2006/relationships/hyperlink" Target="mailto:largeformatprints@athensblueprint.com" TargetMode="External"/><Relationship Id="rId144" Type="http://schemas.microsoft.com/office/2020/10/relationships/intelligence" Target="intelligence2.xml"/><Relationship Id="rId5" Type="http://schemas.openxmlformats.org/officeDocument/2006/relationships/webSettings" Target="webSettings.xml"/><Relationship Id="rId90" Type="http://schemas.openxmlformats.org/officeDocument/2006/relationships/header" Target="header1.xml"/><Relationship Id="rId95" Type="http://schemas.openxmlformats.org/officeDocument/2006/relationships/footer" Target="footer3.xml"/><Relationship Id="rId22" Type="http://schemas.openxmlformats.org/officeDocument/2006/relationships/hyperlink" Target="https://www.fcs.uga.edu/people/bio/tracey-brigman" TargetMode="External"/><Relationship Id="rId27" Type="http://schemas.openxmlformats.org/officeDocument/2006/relationships/hyperlink" Target="https://www.fcs.uga.edu/people/bio/sina-gallo" TargetMode="External"/><Relationship Id="rId43" Type="http://schemas.openxmlformats.org/officeDocument/2006/relationships/hyperlink" Target="mailto:cpaton@uga.edu" TargetMode="External"/><Relationship Id="rId48" Type="http://schemas.openxmlformats.org/officeDocument/2006/relationships/hyperlink" Target="https://www.fcs.uga.edu/people/bio/elisabeth-sattler" TargetMode="External"/><Relationship Id="rId64" Type="http://schemas.openxmlformats.org/officeDocument/2006/relationships/hyperlink" Target="http://grad.uga.edu/gradfirst" TargetMode="External"/><Relationship Id="rId69" Type="http://schemas.openxmlformats.org/officeDocument/2006/relationships/hyperlink" Target="mailto:emonk@uga.edu" TargetMode="External"/><Relationship Id="rId80" Type="http://schemas.openxmlformats.org/officeDocument/2006/relationships/hyperlink" Target="https://posterpresentations.com" TargetMode="External"/><Relationship Id="rId85" Type="http://schemas.openxmlformats.org/officeDocument/2006/relationships/hyperlink" Target="https://grad.uga.edu/updated-policy-leave-of-absence/" TargetMode="External"/><Relationship Id="rId3" Type="http://schemas.openxmlformats.org/officeDocument/2006/relationships/styles" Target="styles.xml"/><Relationship Id="rId12" Type="http://schemas.openxmlformats.org/officeDocument/2006/relationships/hyperlink" Target="https://grad.uga.edu/" TargetMode="External"/><Relationship Id="rId17" Type="http://schemas.openxmlformats.org/officeDocument/2006/relationships/hyperlink" Target="file:///C:\Users\cjr48654\AppData\Local\Microsoft\Windows\INetCache\Content.Outlook\XFHK4WH4\crogers.nutrition@uga.edu" TargetMode="External"/><Relationship Id="rId25" Type="http://schemas.openxmlformats.org/officeDocument/2006/relationships/hyperlink" Target="https://www.fcs.uga.edu/people/bio/ginnefer-cox" TargetMode="External"/><Relationship Id="rId33" Type="http://schemas.openxmlformats.org/officeDocument/2006/relationships/hyperlink" Target="https://www.fcs.uga.edu/people/bio/emma-laing" TargetMode="External"/><Relationship Id="rId38" Type="http://schemas.openxmlformats.org/officeDocument/2006/relationships/hyperlink" Target="mailto:emily.noble@uga.edu" TargetMode="External"/><Relationship Id="rId46" Type="http://schemas.openxmlformats.org/officeDocument/2006/relationships/hyperlink" Target="https://www.fcs.uga.edu/people/bio/connie-rogers" TargetMode="External"/><Relationship Id="rId59" Type="http://schemas.openxmlformats.org/officeDocument/2006/relationships/hyperlink" Target="mailto:Joy.Short@uga.edu" TargetMode="External"/><Relationship Id="rId67" Type="http://schemas.openxmlformats.org/officeDocument/2006/relationships/hyperlink" Target="mailto:emonk@uga.edu" TargetMode="External"/><Relationship Id="rId20" Type="http://schemas.openxmlformats.org/officeDocument/2006/relationships/hyperlink" Target="https://www.fcs.uga.edu/people/bio/alison-berg" TargetMode="External"/><Relationship Id="rId41" Type="http://schemas.openxmlformats.org/officeDocument/2006/relationships/hyperlink" Target="mailto:hjpark@uga.edu" TargetMode="External"/><Relationship Id="rId54" Type="http://schemas.openxmlformats.org/officeDocument/2006/relationships/hyperlink" Target="https://online.uga.edu/faculty/shani-hall-rdn-ld/" TargetMode="External"/><Relationship Id="rId62" Type="http://schemas.openxmlformats.org/officeDocument/2006/relationships/hyperlink" Target="http://www.bulletin.uga.edu/" TargetMode="External"/><Relationship Id="rId70" Type="http://schemas.openxmlformats.org/officeDocument/2006/relationships/hyperlink" Target="https://grad.uga.edu/wp-content/uploads/2022/07/body_recochgprog.pdf" TargetMode="External"/><Relationship Id="rId75" Type="http://schemas.openxmlformats.org/officeDocument/2006/relationships/hyperlink" Target="https://tate.uga.edu/print-and-copy/" TargetMode="External"/><Relationship Id="rId83" Type="http://schemas.openxmlformats.org/officeDocument/2006/relationships/hyperlink" Target="http://www.conduct.uga.edu/" TargetMode="External"/><Relationship Id="rId88" Type="http://schemas.openxmlformats.org/officeDocument/2006/relationships/hyperlink" Target="https://hr.uga.edu/students/students_home/"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emonk@uga.edu" TargetMode="External"/><Relationship Id="rId23" Type="http://schemas.openxmlformats.org/officeDocument/2006/relationships/hyperlink" Target="file:///C:\Users\cjr48654\AppData\Local\Microsoft\Windows\INetCache\Content.Outlook\XFHK4WH4\brigman@uga.edu" TargetMode="External"/><Relationship Id="rId28" Type="http://schemas.openxmlformats.org/officeDocument/2006/relationships/hyperlink" Target="file:///C:\Users\cjr48654\AppData\Local\Microsoft\Windows\INetCache\Content.Outlook\XFHK4WH4\sina.gallo@uga.edu" TargetMode="External"/><Relationship Id="rId36" Type="http://schemas.openxmlformats.org/officeDocument/2006/relationships/hyperlink" Target="mailto:leejs@uga.edu" TargetMode="External"/><Relationship Id="rId49" Type="http://schemas.openxmlformats.org/officeDocument/2006/relationships/hyperlink" Target="mailto:lilian@uga.edu" TargetMode="External"/><Relationship Id="rId57" Type="http://schemas.openxmlformats.org/officeDocument/2006/relationships/hyperlink" Target="mailto:ingmund@uga.edu" TargetMode="External"/><Relationship Id="rId10" Type="http://schemas.openxmlformats.org/officeDocument/2006/relationships/hyperlink" Target="mailto:facsdean@uga.edu" TargetMode="External"/><Relationship Id="rId31" Type="http://schemas.openxmlformats.org/officeDocument/2006/relationships/hyperlink" Target="https://www.fcs.uga.edu/people/bio/lauren-housley" TargetMode="External"/><Relationship Id="rId44" Type="http://schemas.openxmlformats.org/officeDocument/2006/relationships/hyperlink" Target="https://www.fcs.uga.edu/people/bio/robert-pazdro" TargetMode="External"/><Relationship Id="rId52" Type="http://schemas.openxmlformats.org/officeDocument/2006/relationships/hyperlink" Target="https://online.uga.edu/faculty/josephine-shieh-phd/" TargetMode="External"/><Relationship Id="rId60" Type="http://schemas.openxmlformats.org/officeDocument/2006/relationships/hyperlink" Target="https://policy.uga.edu/policies" TargetMode="External"/><Relationship Id="rId65" Type="http://schemas.openxmlformats.org/officeDocument/2006/relationships/hyperlink" Target="http://www.fcs.uga.edu/fdn/graduate-school-nutrition-director-certification-program-how-to-apply" TargetMode="External"/><Relationship Id="rId73" Type="http://schemas.openxmlformats.org/officeDocument/2006/relationships/hyperlink" Target="https://gradstatus.uga.edu/" TargetMode="External"/><Relationship Id="rId78" Type="http://schemas.openxmlformats.org/officeDocument/2006/relationships/hyperlink" Target="https://athensblueprint.com" TargetMode="External"/><Relationship Id="rId81" Type="http://schemas.openxmlformats.org/officeDocument/2006/relationships/hyperlink" Target="file:///C:\Users\ldshue\Downloads\osfa.uga.edu\index.html" TargetMode="External"/><Relationship Id="rId86" Type="http://schemas.openxmlformats.org/officeDocument/2006/relationships/hyperlink" Target="https://www.fcs.uga.edu/faculty_staff_resources/facs-guidelines-for-resolving-problems-grievances-and-disagreements" TargetMode="External"/><Relationship Id="rId9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rogers.nutrition@uga.edu" TargetMode="External"/><Relationship Id="rId13" Type="http://schemas.openxmlformats.org/officeDocument/2006/relationships/hyperlink" Target="https://www.fcs.uga.edu/fdn/graduate-m.s-non-thesis-dpd" TargetMode="External"/><Relationship Id="rId18" Type="http://schemas.openxmlformats.org/officeDocument/2006/relationships/hyperlink" Target="https://www.fcs.uga.edu/people/bio/alex-anderson" TargetMode="External"/><Relationship Id="rId39" Type="http://schemas.openxmlformats.org/officeDocument/2006/relationships/hyperlink" Target="mailto:michelle.parisi@uga.edu" TargetMode="External"/><Relationship Id="rId34" Type="http://schemas.openxmlformats.org/officeDocument/2006/relationships/hyperlink" Target="mailto:emonk@uga.edu" TargetMode="External"/><Relationship Id="rId50" Type="http://schemas.openxmlformats.org/officeDocument/2006/relationships/hyperlink" Target="https://www.fcs.uga.edu/people/bio/carla-schwan" TargetMode="External"/><Relationship Id="rId55" Type="http://schemas.openxmlformats.org/officeDocument/2006/relationships/hyperlink" Target="mailto:Shani.hall@uga.edu" TargetMode="External"/><Relationship Id="rId76" Type="http://schemas.openxmlformats.org/officeDocument/2006/relationships/hyperlink" Target="mailto:tatecopy@uga.edu" TargetMode="External"/><Relationship Id="rId97" Type="http://schemas.microsoft.com/office/2011/relationships/people" Target="people.xml"/><Relationship Id="rId7" Type="http://schemas.openxmlformats.org/officeDocument/2006/relationships/endnotes" Target="endnotes.xml"/><Relationship Id="rId71" Type="http://schemas.openxmlformats.org/officeDocument/2006/relationships/hyperlink" Target="https://grad.uga.edu/current-students/important-dates-deadlines/"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www.fcs.uga.edu/people/bio/sarah-henes" TargetMode="External"/><Relationship Id="rId24" Type="http://schemas.openxmlformats.org/officeDocument/2006/relationships/hyperlink" Target="https://www.fcs.uga.edu/people/bio/caree-cotwright" TargetMode="External"/><Relationship Id="rId40" Type="http://schemas.openxmlformats.org/officeDocument/2006/relationships/hyperlink" Target="https://www.fcs.uga.edu/people/bio/hea-jin-park" TargetMode="External"/><Relationship Id="rId45" Type="http://schemas.openxmlformats.org/officeDocument/2006/relationships/hyperlink" Target="mailto:rpazdro@uga.edu" TargetMode="External"/><Relationship Id="rId66" Type="http://schemas.openxmlformats.org/officeDocument/2006/relationships/hyperlink" Target="https://www.fcs.uga.edu/fdn/graduate-sports-nutrition-emphasis" TargetMode="External"/><Relationship Id="rId87" Type="http://schemas.openxmlformats.org/officeDocument/2006/relationships/hyperlink" Target="https://www.fcs.uga.edu/ssac/academic-resources-academic-appeals" TargetMode="External"/><Relationship Id="rId61" Type="http://schemas.openxmlformats.org/officeDocument/2006/relationships/hyperlink" Target="http://www.bulletin.uga.edu/" TargetMode="External"/><Relationship Id="rId82" Type="http://schemas.openxmlformats.org/officeDocument/2006/relationships/hyperlink" Target="https://honesty.uga.edu/AcademicHonesty-Policy/" TargetMode="External"/><Relationship Id="rId19" Type="http://schemas.openxmlformats.org/officeDocument/2006/relationships/hyperlink" Target="mailto:fianko@uga.edu" TargetMode="External"/><Relationship Id="rId14" Type="http://schemas.openxmlformats.org/officeDocument/2006/relationships/hyperlink" Target="mailto:dholcomb@uga.edu" TargetMode="External"/><Relationship Id="rId30" Type="http://schemas.openxmlformats.org/officeDocument/2006/relationships/hyperlink" Target="mailto:sarah.henes@uga.edu" TargetMode="External"/><Relationship Id="rId35" Type="http://schemas.openxmlformats.org/officeDocument/2006/relationships/hyperlink" Target="https://www.fcs.uga.edu/people/bio/jung-sun-lee" TargetMode="External"/><Relationship Id="rId56" Type="http://schemas.openxmlformats.org/officeDocument/2006/relationships/hyperlink" Target="https://www.fcs.uga.edu/people/bio/kris-ingmundson" TargetMode="External"/><Relationship Id="rId77" Type="http://schemas.openxmlformats.org/officeDocument/2006/relationships/hyperlink" Target="http://www.fedex.com/us/office/poster-printing.html" TargetMode="External"/><Relationship Id="rId8" Type="http://schemas.openxmlformats.org/officeDocument/2006/relationships/image" Target="media/image1.png"/><Relationship Id="rId51" Type="http://schemas.openxmlformats.org/officeDocument/2006/relationships/hyperlink" Target="mailto:carla.schwan@uga.edu" TargetMode="External"/><Relationship Id="rId72" Type="http://schemas.openxmlformats.org/officeDocument/2006/relationships/hyperlink" Target="https://www.fcs.uga.edu/fdn/override-request-graduate" TargetMode="External"/><Relationship Id="rId93" Type="http://schemas.openxmlformats.org/officeDocument/2006/relationships/footer" Target="footer2.xm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B4A9-7A69-4DA1-A703-86D7B050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5016</Words>
  <Characters>28595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Shue</dc:creator>
  <cp:keywords/>
  <dc:description/>
  <cp:lastModifiedBy>Donna Holcomb</cp:lastModifiedBy>
  <cp:revision>4</cp:revision>
  <cp:lastPrinted>2025-08-04T15:50:00Z</cp:lastPrinted>
  <dcterms:created xsi:type="dcterms:W3CDTF">2026-05-18T15:03:00Z</dcterms:created>
  <dcterms:modified xsi:type="dcterms:W3CDTF">2026-05-18T15:44:00Z</dcterms:modified>
</cp:coreProperties>
</file>